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D6A4B" w14:textId="77777777" w:rsidR="00952C33" w:rsidRPr="00FF5239" w:rsidRDefault="00FB2739" w:rsidP="007A2126">
      <w:pPr>
        <w:jc w:val="center"/>
        <w:rPr>
          <w:rFonts w:ascii="Times New Roman" w:eastAsia="Times New Roman" w:hAnsi="Times New Roman" w:cs="Times New Roman"/>
          <w:b/>
          <w:color w:val="000000" w:themeColor="text1"/>
          <w:sz w:val="24"/>
          <w:szCs w:val="24"/>
          <w:lang w:eastAsia="it-IT"/>
        </w:rPr>
      </w:pPr>
      <w:r w:rsidRPr="00FF5239">
        <w:rPr>
          <w:rFonts w:ascii="Times New Roman" w:eastAsia="Times New Roman" w:hAnsi="Times New Roman" w:cs="Times New Roman"/>
          <w:b/>
          <w:color w:val="000000" w:themeColor="text1"/>
          <w:sz w:val="24"/>
          <w:szCs w:val="24"/>
          <w:lang w:eastAsia="it-IT"/>
        </w:rPr>
        <w:t>SCHEMA D.P.C.M.</w:t>
      </w:r>
      <w:r w:rsidR="00900B0E">
        <w:rPr>
          <w:rFonts w:ascii="Times New Roman" w:eastAsia="Times New Roman" w:hAnsi="Times New Roman" w:cs="Times New Roman"/>
          <w:b/>
          <w:color w:val="000000" w:themeColor="text1"/>
          <w:sz w:val="24"/>
          <w:szCs w:val="24"/>
          <w:lang w:eastAsia="it-IT"/>
        </w:rPr>
        <w:t xml:space="preserve"> </w:t>
      </w:r>
      <w:r w:rsidR="00800FE8">
        <w:rPr>
          <w:rFonts w:ascii="Times New Roman" w:eastAsia="Times New Roman" w:hAnsi="Times New Roman" w:cs="Times New Roman"/>
          <w:b/>
          <w:color w:val="000000" w:themeColor="text1"/>
          <w:sz w:val="24"/>
          <w:szCs w:val="24"/>
          <w:lang w:eastAsia="it-IT"/>
        </w:rPr>
        <w:t>25.2.21</w:t>
      </w:r>
    </w:p>
    <w:p w14:paraId="7ED3721E" w14:textId="77777777" w:rsidR="005807B4" w:rsidRDefault="005807B4" w:rsidP="005353DB">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it-IT"/>
        </w:rPr>
      </w:pPr>
      <w:r w:rsidRPr="00FF5239">
        <w:rPr>
          <w:rFonts w:ascii="Times New Roman" w:eastAsia="Times New Roman" w:hAnsi="Times New Roman" w:cs="Times New Roman"/>
          <w:b/>
          <w:bCs/>
          <w:color w:val="000000" w:themeColor="text1"/>
          <w:sz w:val="24"/>
          <w:szCs w:val="24"/>
          <w:lang w:eastAsia="it-IT"/>
        </w:rPr>
        <w:t>C</w:t>
      </w:r>
      <w:r w:rsidR="00D86007">
        <w:rPr>
          <w:rFonts w:ascii="Times New Roman" w:eastAsia="Times New Roman" w:hAnsi="Times New Roman" w:cs="Times New Roman"/>
          <w:b/>
          <w:bCs/>
          <w:color w:val="000000" w:themeColor="text1"/>
          <w:sz w:val="24"/>
          <w:szCs w:val="24"/>
          <w:lang w:eastAsia="it-IT"/>
        </w:rPr>
        <w:t>apo</w:t>
      </w:r>
      <w:r w:rsidR="005353DB" w:rsidRPr="00FF5239">
        <w:rPr>
          <w:rFonts w:ascii="Times New Roman" w:eastAsia="Times New Roman" w:hAnsi="Times New Roman" w:cs="Times New Roman"/>
          <w:b/>
          <w:bCs/>
          <w:color w:val="000000" w:themeColor="text1"/>
          <w:sz w:val="24"/>
          <w:szCs w:val="24"/>
          <w:lang w:eastAsia="it-IT"/>
        </w:rPr>
        <w:t xml:space="preserve"> I </w:t>
      </w:r>
    </w:p>
    <w:p w14:paraId="10CDF5EB" w14:textId="77777777" w:rsidR="005353DB" w:rsidRPr="00BB1AEC" w:rsidRDefault="005353DB" w:rsidP="005353DB">
      <w:pPr>
        <w:spacing w:before="100" w:beforeAutospacing="1" w:after="100" w:afterAutospacing="1" w:line="240" w:lineRule="auto"/>
        <w:jc w:val="center"/>
        <w:rPr>
          <w:rFonts w:ascii="Times New Roman" w:eastAsia="Times New Roman" w:hAnsi="Times New Roman" w:cs="Times New Roman"/>
          <w:b/>
          <w:i/>
          <w:iCs/>
          <w:color w:val="000000" w:themeColor="text1"/>
          <w:sz w:val="24"/>
          <w:szCs w:val="24"/>
          <w:lang w:eastAsia="it-IT"/>
        </w:rPr>
      </w:pPr>
      <w:r w:rsidRPr="00BB1AEC">
        <w:rPr>
          <w:rFonts w:ascii="Times New Roman" w:eastAsia="Times New Roman" w:hAnsi="Times New Roman" w:cs="Times New Roman"/>
          <w:b/>
          <w:i/>
          <w:iCs/>
          <w:color w:val="000000" w:themeColor="text1"/>
          <w:sz w:val="24"/>
          <w:szCs w:val="24"/>
          <w:lang w:eastAsia="it-IT"/>
        </w:rPr>
        <w:t>Misure di contenimento del contagio</w:t>
      </w:r>
      <w:r w:rsidR="005807B4" w:rsidRPr="00BB1AEC">
        <w:rPr>
          <w:rFonts w:ascii="Times New Roman" w:eastAsia="Times New Roman" w:hAnsi="Times New Roman" w:cs="Times New Roman"/>
          <w:b/>
          <w:i/>
          <w:iCs/>
          <w:color w:val="000000" w:themeColor="text1"/>
          <w:sz w:val="24"/>
          <w:szCs w:val="24"/>
          <w:lang w:eastAsia="it-IT"/>
        </w:rPr>
        <w:t xml:space="preserve"> sull’intero territorio nazionale </w:t>
      </w:r>
    </w:p>
    <w:p w14:paraId="485FE627" w14:textId="77777777" w:rsidR="00D914FD" w:rsidRDefault="00FB2739" w:rsidP="00D914FD">
      <w:pPr>
        <w:spacing w:after="0" w:line="240" w:lineRule="auto"/>
        <w:jc w:val="center"/>
        <w:rPr>
          <w:rFonts w:ascii="Times New Roman" w:eastAsia="Times New Roman" w:hAnsi="Times New Roman" w:cs="Times New Roman"/>
          <w:b/>
          <w:bCs/>
          <w:color w:val="000000" w:themeColor="text1"/>
          <w:sz w:val="24"/>
          <w:szCs w:val="24"/>
          <w:lang w:eastAsia="it-IT"/>
        </w:rPr>
      </w:pPr>
      <w:r w:rsidRPr="00FF5239">
        <w:rPr>
          <w:rFonts w:ascii="Times New Roman" w:eastAsia="Times New Roman" w:hAnsi="Times New Roman" w:cs="Times New Roman"/>
          <w:b/>
          <w:bCs/>
          <w:color w:val="000000" w:themeColor="text1"/>
          <w:sz w:val="24"/>
          <w:szCs w:val="24"/>
          <w:lang w:eastAsia="it-IT"/>
        </w:rPr>
        <w:t xml:space="preserve">Art. </w:t>
      </w:r>
      <w:r w:rsidR="0081784E">
        <w:rPr>
          <w:rFonts w:ascii="Times New Roman" w:eastAsia="Times New Roman" w:hAnsi="Times New Roman" w:cs="Times New Roman"/>
          <w:b/>
          <w:bCs/>
          <w:color w:val="000000" w:themeColor="text1"/>
          <w:sz w:val="24"/>
          <w:szCs w:val="24"/>
          <w:lang w:eastAsia="it-IT"/>
        </w:rPr>
        <w:t>1</w:t>
      </w:r>
    </w:p>
    <w:p w14:paraId="220D3F56" w14:textId="77777777" w:rsidR="006E0651" w:rsidRPr="00103CDE" w:rsidRDefault="00FB2739" w:rsidP="00D914FD">
      <w:pPr>
        <w:spacing w:after="0" w:line="240" w:lineRule="auto"/>
        <w:jc w:val="center"/>
        <w:rPr>
          <w:rFonts w:ascii="Times New Roman" w:eastAsia="Times New Roman" w:hAnsi="Times New Roman" w:cs="Times New Roman"/>
          <w:b/>
          <w:i/>
          <w:iCs/>
          <w:color w:val="000000" w:themeColor="text1"/>
          <w:sz w:val="24"/>
          <w:szCs w:val="24"/>
          <w:lang w:eastAsia="it-IT"/>
        </w:rPr>
      </w:pPr>
      <w:r w:rsidRPr="00103CDE">
        <w:rPr>
          <w:rFonts w:ascii="Times New Roman" w:eastAsia="Times New Roman" w:hAnsi="Times New Roman" w:cs="Times New Roman"/>
          <w:b/>
          <w:color w:val="000000" w:themeColor="text1"/>
          <w:sz w:val="24"/>
          <w:szCs w:val="24"/>
          <w:lang w:eastAsia="it-IT"/>
        </w:rPr>
        <w:t xml:space="preserve"> </w:t>
      </w:r>
      <w:r w:rsidR="00D914FD" w:rsidRPr="008736F6">
        <w:rPr>
          <w:rFonts w:ascii="Times New Roman" w:eastAsia="Times New Roman" w:hAnsi="Times New Roman" w:cs="Times New Roman"/>
          <w:b/>
          <w:i/>
          <w:color w:val="000000" w:themeColor="text1"/>
          <w:sz w:val="24"/>
          <w:szCs w:val="24"/>
          <w:lang w:eastAsia="it-IT"/>
        </w:rPr>
        <w:t>(</w:t>
      </w:r>
      <w:r w:rsidR="00103CDE" w:rsidRPr="008736F6">
        <w:rPr>
          <w:rFonts w:ascii="Times New Roman" w:eastAsia="Times New Roman" w:hAnsi="Times New Roman" w:cs="Times New Roman"/>
          <w:b/>
          <w:i/>
          <w:color w:val="000000" w:themeColor="text1"/>
          <w:sz w:val="24"/>
          <w:szCs w:val="24"/>
          <w:lang w:eastAsia="it-IT"/>
        </w:rPr>
        <w:t>Dispositivi di protezione individuale e misure di distanziamento</w:t>
      </w:r>
      <w:r w:rsidR="00D914FD" w:rsidRPr="008736F6">
        <w:rPr>
          <w:rFonts w:ascii="Times New Roman" w:eastAsia="Times New Roman" w:hAnsi="Times New Roman" w:cs="Times New Roman"/>
          <w:b/>
          <w:i/>
          <w:iCs/>
          <w:color w:val="000000" w:themeColor="text1"/>
          <w:sz w:val="24"/>
          <w:szCs w:val="24"/>
          <w:lang w:eastAsia="it-IT"/>
        </w:rPr>
        <w:t>)</w:t>
      </w:r>
    </w:p>
    <w:p w14:paraId="71437F8F" w14:textId="77777777" w:rsidR="008C1157" w:rsidRPr="00FF5239" w:rsidRDefault="008C1157" w:rsidP="00D914FD">
      <w:pPr>
        <w:spacing w:after="0" w:line="240" w:lineRule="auto"/>
        <w:jc w:val="center"/>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(art. 1, commi 1, 2, 7, 8</w:t>
      </w:r>
      <w:r w:rsidR="00FF1C3E" w:rsidRPr="00FF5239">
        <w:rPr>
          <w:rFonts w:ascii="Times New Roman" w:eastAsia="Times New Roman" w:hAnsi="Times New Roman" w:cs="Times New Roman"/>
          <w:color w:val="000000" w:themeColor="text1"/>
          <w:sz w:val="24"/>
          <w:szCs w:val="24"/>
          <w:lang w:eastAsia="it-IT"/>
        </w:rPr>
        <w:t xml:space="preserve">, </w:t>
      </w:r>
      <w:r w:rsidRPr="00FF5239">
        <w:rPr>
          <w:rFonts w:ascii="Times New Roman" w:eastAsia="Times New Roman" w:hAnsi="Times New Roman" w:cs="Times New Roman"/>
          <w:color w:val="000000" w:themeColor="text1"/>
          <w:sz w:val="24"/>
          <w:szCs w:val="24"/>
          <w:lang w:eastAsia="it-IT"/>
        </w:rPr>
        <w:t>9, Dpcm 14.1.21)</w:t>
      </w:r>
      <w:r w:rsidR="00F65141">
        <w:rPr>
          <w:rFonts w:ascii="Times New Roman" w:eastAsia="Times New Roman" w:hAnsi="Times New Roman" w:cs="Times New Roman"/>
          <w:color w:val="000000" w:themeColor="text1"/>
          <w:sz w:val="24"/>
          <w:szCs w:val="24"/>
          <w:lang w:eastAsia="it-IT"/>
        </w:rPr>
        <w:t xml:space="preserve"> </w:t>
      </w:r>
    </w:p>
    <w:p w14:paraId="45818F6E" w14:textId="77777777" w:rsidR="00FB2739" w:rsidRPr="00FF5239" w:rsidRDefault="00FB2739" w:rsidP="00FB273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1.  Ai fini del contenimento della diffusione del virus COVID-19, è fatto obbligo sull'intero territorio nazionale di avere sempre con sé dispositivi di protezione delle vie respiratorie, nonché obbligo di indossarli nei luoghi al chiuso diversi dalle abitazioni private e in tutti i luoghi all'aperto a eccezione dei casi in cui, per le caratteristiche dei luoghi o per le circostanze di fatto, sia garantita in modo continuativo la condizione di isolamento rispetto a persone non conviventi, e comunque con salvezza dei protocolli e delle linee guida anti-contagio previsti per le attività economiche, produttive, amministrative e sociali, nonché delle linee guida per il consumo di cibi e bevande, e con esclusione dei predetti obblighi:</w:t>
      </w:r>
    </w:p>
    <w:p w14:paraId="166839D1" w14:textId="77777777" w:rsidR="00FB2739" w:rsidRPr="00FF5239" w:rsidRDefault="00FB2739" w:rsidP="00FB2739">
      <w:pPr>
        <w:spacing w:after="0" w:line="240" w:lineRule="auto"/>
        <w:ind w:firstLine="400"/>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a)  per i soggetti che stanno svolgendo attività sportiva; </w:t>
      </w:r>
    </w:p>
    <w:p w14:paraId="377ECC03" w14:textId="77777777" w:rsidR="00FB2739" w:rsidRPr="00FF5239" w:rsidRDefault="00FB2739" w:rsidP="00FB2739">
      <w:pPr>
        <w:spacing w:after="0" w:line="240" w:lineRule="auto"/>
        <w:ind w:firstLine="400"/>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b)  per i bambini di età inferiore ai sei anni; </w:t>
      </w:r>
    </w:p>
    <w:p w14:paraId="166554B3" w14:textId="77777777" w:rsidR="00FB2739" w:rsidRPr="00FF5239" w:rsidRDefault="00FB2739" w:rsidP="00FB2739">
      <w:pPr>
        <w:spacing w:after="0" w:line="240" w:lineRule="auto"/>
        <w:ind w:firstLine="400"/>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c)  per i soggetti con patologie o disabilità incompatibili con l'uso della mascherina, nonché per coloro che per interagire con i predetti versino nella stessa incompatibilità.</w:t>
      </w:r>
    </w:p>
    <w:p w14:paraId="486F270D" w14:textId="77777777" w:rsidR="00FB2739" w:rsidRPr="00FF5239" w:rsidRDefault="00943919" w:rsidP="00FB273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t-IT"/>
        </w:rPr>
      </w:pPr>
      <w:r w:rsidRPr="00D914FD">
        <w:rPr>
          <w:rFonts w:ascii="Times New Roman" w:eastAsia="Times New Roman" w:hAnsi="Times New Roman" w:cs="Times New Roman"/>
          <w:color w:val="000000" w:themeColor="text1"/>
          <w:sz w:val="24"/>
          <w:szCs w:val="24"/>
          <w:lang w:eastAsia="it-IT"/>
        </w:rPr>
        <w:t>2.</w:t>
      </w:r>
      <w:r w:rsidRPr="00FF5239">
        <w:rPr>
          <w:rFonts w:ascii="Times New Roman" w:eastAsia="Times New Roman" w:hAnsi="Times New Roman" w:cs="Times New Roman"/>
          <w:color w:val="000000" w:themeColor="text1"/>
          <w:sz w:val="24"/>
          <w:szCs w:val="24"/>
          <w:lang w:eastAsia="it-IT"/>
        </w:rPr>
        <w:t xml:space="preserve"> </w:t>
      </w:r>
      <w:r w:rsidR="00980B33" w:rsidRPr="00FF5239">
        <w:rPr>
          <w:rFonts w:ascii="Times New Roman" w:eastAsia="Times New Roman" w:hAnsi="Times New Roman" w:cs="Times New Roman"/>
          <w:color w:val="000000" w:themeColor="text1"/>
          <w:sz w:val="24"/>
          <w:szCs w:val="24"/>
          <w:lang w:eastAsia="it-IT"/>
        </w:rPr>
        <w:t xml:space="preserve">È </w:t>
      </w:r>
      <w:r w:rsidR="00FB2739" w:rsidRPr="00FF5239">
        <w:rPr>
          <w:rFonts w:ascii="Times New Roman" w:eastAsia="Times New Roman" w:hAnsi="Times New Roman" w:cs="Times New Roman"/>
          <w:color w:val="000000" w:themeColor="text1"/>
          <w:sz w:val="24"/>
          <w:szCs w:val="24"/>
          <w:lang w:eastAsia="it-IT"/>
        </w:rPr>
        <w:t>fortemente raccomandato l'uso dei dispositivi di protezione delle vie respiratorie anche all'interno delle abitazioni private in presenza di persone non conviventi.</w:t>
      </w:r>
    </w:p>
    <w:p w14:paraId="6B39F742" w14:textId="77777777" w:rsidR="00FB2739" w:rsidRPr="00FF5239" w:rsidRDefault="00943919" w:rsidP="00FB273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3</w:t>
      </w:r>
      <w:r w:rsidR="00FB2739" w:rsidRPr="00FF5239">
        <w:rPr>
          <w:rFonts w:ascii="Times New Roman" w:eastAsia="Times New Roman" w:hAnsi="Times New Roman" w:cs="Times New Roman"/>
          <w:color w:val="000000" w:themeColor="text1"/>
          <w:sz w:val="24"/>
          <w:szCs w:val="24"/>
          <w:lang w:eastAsia="it-IT"/>
        </w:rPr>
        <w:t xml:space="preserve">.  </w:t>
      </w:r>
      <w:r w:rsidR="00980B33" w:rsidRPr="00FF5239">
        <w:rPr>
          <w:rFonts w:ascii="Times New Roman" w:eastAsia="Times New Roman" w:hAnsi="Times New Roman" w:cs="Times New Roman"/>
          <w:color w:val="000000" w:themeColor="text1"/>
          <w:sz w:val="24"/>
          <w:szCs w:val="24"/>
          <w:lang w:eastAsia="it-IT"/>
        </w:rPr>
        <w:t xml:space="preserve">È </w:t>
      </w:r>
      <w:r w:rsidR="00FB2739" w:rsidRPr="00FF5239">
        <w:rPr>
          <w:rFonts w:ascii="Times New Roman" w:eastAsia="Times New Roman" w:hAnsi="Times New Roman" w:cs="Times New Roman"/>
          <w:color w:val="000000" w:themeColor="text1"/>
          <w:sz w:val="24"/>
          <w:szCs w:val="24"/>
          <w:lang w:eastAsia="it-IT"/>
        </w:rPr>
        <w:t>fatto obbligo di mantenere una distanza di sicurezza interpersonale di almeno un metro, fatte salve le eccezioni già previste e validate dal Comitato tecnico-scientifico di cui all'</w:t>
      </w:r>
      <w:r w:rsidR="00FB2739" w:rsidRPr="00FF5239">
        <w:rPr>
          <w:rFonts w:ascii="Times New Roman" w:eastAsia="Times New Roman" w:hAnsi="Times New Roman" w:cs="Times New Roman"/>
          <w:i/>
          <w:iCs/>
          <w:color w:val="000000" w:themeColor="text1"/>
          <w:sz w:val="24"/>
          <w:szCs w:val="24"/>
          <w:lang w:eastAsia="it-IT"/>
        </w:rPr>
        <w:t>art</w:t>
      </w:r>
      <w:r w:rsidR="00574A86">
        <w:rPr>
          <w:rFonts w:ascii="Times New Roman" w:eastAsia="Times New Roman" w:hAnsi="Times New Roman" w:cs="Times New Roman"/>
          <w:i/>
          <w:iCs/>
          <w:color w:val="000000" w:themeColor="text1"/>
          <w:sz w:val="24"/>
          <w:szCs w:val="24"/>
          <w:lang w:eastAsia="it-IT"/>
        </w:rPr>
        <w:t>icolo</w:t>
      </w:r>
      <w:r w:rsidR="00FB2739" w:rsidRPr="00FF5239">
        <w:rPr>
          <w:rFonts w:ascii="Times New Roman" w:eastAsia="Times New Roman" w:hAnsi="Times New Roman" w:cs="Times New Roman"/>
          <w:i/>
          <w:iCs/>
          <w:color w:val="000000" w:themeColor="text1"/>
          <w:sz w:val="24"/>
          <w:szCs w:val="24"/>
          <w:lang w:eastAsia="it-IT"/>
        </w:rPr>
        <w:t xml:space="preserve"> 2 dell'ordinanza 3 febbraio 2020, n. 630</w:t>
      </w:r>
      <w:r w:rsidR="00FB2739" w:rsidRPr="00FF5239">
        <w:rPr>
          <w:rFonts w:ascii="Times New Roman" w:eastAsia="Times New Roman" w:hAnsi="Times New Roman" w:cs="Times New Roman"/>
          <w:color w:val="000000" w:themeColor="text1"/>
          <w:sz w:val="24"/>
          <w:szCs w:val="24"/>
          <w:lang w:eastAsia="it-IT"/>
        </w:rPr>
        <w:t>, del Capo del Dipartimento della protezione civile.</w:t>
      </w:r>
    </w:p>
    <w:p w14:paraId="29CFA181" w14:textId="77777777" w:rsidR="00FB2739" w:rsidRPr="00FF5239" w:rsidRDefault="00943919" w:rsidP="00FB273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4</w:t>
      </w:r>
      <w:r w:rsidR="00FB2739" w:rsidRPr="00FF5239">
        <w:rPr>
          <w:rFonts w:ascii="Times New Roman" w:eastAsia="Times New Roman" w:hAnsi="Times New Roman" w:cs="Times New Roman"/>
          <w:color w:val="000000" w:themeColor="text1"/>
          <w:sz w:val="24"/>
          <w:szCs w:val="24"/>
          <w:lang w:eastAsia="it-IT"/>
        </w:rPr>
        <w:t xml:space="preserve">.  Le disposizioni di cui ai commi </w:t>
      </w:r>
      <w:r w:rsidRPr="00D914FD">
        <w:rPr>
          <w:rFonts w:ascii="Times New Roman" w:eastAsia="Times New Roman" w:hAnsi="Times New Roman" w:cs="Times New Roman"/>
          <w:color w:val="000000" w:themeColor="text1"/>
          <w:sz w:val="24"/>
          <w:szCs w:val="24"/>
          <w:lang w:eastAsia="it-IT"/>
        </w:rPr>
        <w:t>1, 2 e 3</w:t>
      </w:r>
      <w:r w:rsidRPr="00FF5239">
        <w:rPr>
          <w:rFonts w:ascii="Times New Roman" w:eastAsia="Times New Roman" w:hAnsi="Times New Roman" w:cs="Times New Roman"/>
          <w:color w:val="000000" w:themeColor="text1"/>
          <w:sz w:val="24"/>
          <w:szCs w:val="24"/>
          <w:lang w:eastAsia="it-IT"/>
        </w:rPr>
        <w:t xml:space="preserve"> </w:t>
      </w:r>
      <w:r w:rsidR="00FB2739" w:rsidRPr="00FF5239">
        <w:rPr>
          <w:rFonts w:ascii="Times New Roman" w:eastAsia="Times New Roman" w:hAnsi="Times New Roman" w:cs="Times New Roman"/>
          <w:color w:val="000000" w:themeColor="text1"/>
          <w:sz w:val="24"/>
          <w:szCs w:val="24"/>
          <w:lang w:eastAsia="it-IT"/>
        </w:rPr>
        <w:t>sono comunque derogabili esclusivamente con protocolli validati dal Comitato tecnico-scientifico di cui all'</w:t>
      </w:r>
      <w:r w:rsidR="00FB2739" w:rsidRPr="00FF5239">
        <w:rPr>
          <w:rFonts w:ascii="Times New Roman" w:eastAsia="Times New Roman" w:hAnsi="Times New Roman" w:cs="Times New Roman"/>
          <w:i/>
          <w:iCs/>
          <w:color w:val="000000" w:themeColor="text1"/>
          <w:sz w:val="24"/>
          <w:szCs w:val="24"/>
          <w:lang w:eastAsia="it-IT"/>
        </w:rPr>
        <w:t>art</w:t>
      </w:r>
      <w:r w:rsidR="00574A86">
        <w:rPr>
          <w:rFonts w:ascii="Times New Roman" w:eastAsia="Times New Roman" w:hAnsi="Times New Roman" w:cs="Times New Roman"/>
          <w:i/>
          <w:iCs/>
          <w:color w:val="000000" w:themeColor="text1"/>
          <w:sz w:val="24"/>
          <w:szCs w:val="24"/>
          <w:lang w:eastAsia="it-IT"/>
        </w:rPr>
        <w:t>icolo</w:t>
      </w:r>
      <w:r w:rsidR="00FB2739" w:rsidRPr="00FF5239">
        <w:rPr>
          <w:rFonts w:ascii="Times New Roman" w:eastAsia="Times New Roman" w:hAnsi="Times New Roman" w:cs="Times New Roman"/>
          <w:i/>
          <w:iCs/>
          <w:color w:val="000000" w:themeColor="text1"/>
          <w:sz w:val="24"/>
          <w:szCs w:val="24"/>
          <w:lang w:eastAsia="it-IT"/>
        </w:rPr>
        <w:t xml:space="preserve"> 2 dell'ordinanza 3 febbraio 2020, n. 630</w:t>
      </w:r>
      <w:r w:rsidR="00FB2739" w:rsidRPr="00FF5239">
        <w:rPr>
          <w:rFonts w:ascii="Times New Roman" w:eastAsia="Times New Roman" w:hAnsi="Times New Roman" w:cs="Times New Roman"/>
          <w:color w:val="000000" w:themeColor="text1"/>
          <w:sz w:val="24"/>
          <w:szCs w:val="24"/>
          <w:lang w:eastAsia="it-IT"/>
        </w:rPr>
        <w:t>, del Capo del Dipartimento della protezione civile.</w:t>
      </w:r>
    </w:p>
    <w:p w14:paraId="1D739587" w14:textId="77777777" w:rsidR="00FB2739" w:rsidRPr="00FF5239" w:rsidRDefault="00943919" w:rsidP="00FB273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5</w:t>
      </w:r>
      <w:r w:rsidR="00FB2739" w:rsidRPr="00FF5239">
        <w:rPr>
          <w:rFonts w:ascii="Times New Roman" w:eastAsia="Times New Roman" w:hAnsi="Times New Roman" w:cs="Times New Roman"/>
          <w:color w:val="000000" w:themeColor="text1"/>
          <w:sz w:val="24"/>
          <w:szCs w:val="24"/>
          <w:lang w:eastAsia="it-IT"/>
        </w:rPr>
        <w:t xml:space="preserve">.  Ai fini di cui </w:t>
      </w:r>
      <w:r w:rsidR="00FC10BF">
        <w:rPr>
          <w:rFonts w:ascii="Times New Roman" w:eastAsia="Times New Roman" w:hAnsi="Times New Roman" w:cs="Times New Roman"/>
          <w:color w:val="000000" w:themeColor="text1"/>
          <w:sz w:val="24"/>
          <w:szCs w:val="24"/>
          <w:lang w:eastAsia="it-IT"/>
        </w:rPr>
        <w:t>ai commi</w:t>
      </w:r>
      <w:r w:rsidR="00FB2739" w:rsidRPr="00FF5239">
        <w:rPr>
          <w:rFonts w:ascii="Times New Roman" w:eastAsia="Times New Roman" w:hAnsi="Times New Roman" w:cs="Times New Roman"/>
          <w:color w:val="000000" w:themeColor="text1"/>
          <w:sz w:val="24"/>
          <w:szCs w:val="24"/>
          <w:lang w:eastAsia="it-IT"/>
        </w:rPr>
        <w:t xml:space="preserve"> 1</w:t>
      </w:r>
      <w:r w:rsidR="00FC10BF">
        <w:rPr>
          <w:rFonts w:ascii="Times New Roman" w:eastAsia="Times New Roman" w:hAnsi="Times New Roman" w:cs="Times New Roman"/>
          <w:color w:val="000000" w:themeColor="text1"/>
          <w:sz w:val="24"/>
          <w:szCs w:val="24"/>
          <w:lang w:eastAsia="it-IT"/>
        </w:rPr>
        <w:t xml:space="preserve"> e 2</w:t>
      </w:r>
      <w:r w:rsidR="00FB2739" w:rsidRPr="00FF5239">
        <w:rPr>
          <w:rFonts w:ascii="Times New Roman" w:eastAsia="Times New Roman" w:hAnsi="Times New Roman" w:cs="Times New Roman"/>
          <w:color w:val="000000" w:themeColor="text1"/>
          <w:sz w:val="24"/>
          <w:szCs w:val="24"/>
          <w:lang w:eastAsia="it-IT"/>
        </w:rPr>
        <w:t>, possono essere utilizzate anche mascherine di comunità, ovvero mascherine monouso o mascherine lavabili, anche auto-prodotte, in materiali multistrato idonei a fornire una adeguata barriera e, al contempo, che garantiscano comfort e respirabilità, forma e aderenza adeguate che permettano di coprire dal mento al di sopra del naso.</w:t>
      </w:r>
    </w:p>
    <w:p w14:paraId="763C1057" w14:textId="77777777" w:rsidR="00FB2739" w:rsidRDefault="00943919" w:rsidP="00FB273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6</w:t>
      </w:r>
      <w:r w:rsidR="00FB2739" w:rsidRPr="00FF5239">
        <w:rPr>
          <w:rFonts w:ascii="Times New Roman" w:eastAsia="Times New Roman" w:hAnsi="Times New Roman" w:cs="Times New Roman"/>
          <w:color w:val="000000" w:themeColor="text1"/>
          <w:sz w:val="24"/>
          <w:szCs w:val="24"/>
          <w:lang w:eastAsia="it-IT"/>
        </w:rPr>
        <w:t>.  L'utilizzo dei dispositivi di protezione delle vie respiratorie si aggiunge alle altre misure di protezione finalizzate alla riduzione del contagio (come il distanziamento fisico e l'igiene costante e accurata delle mani) che restano invariate e prioritarie.</w:t>
      </w:r>
    </w:p>
    <w:p w14:paraId="794BD190" w14:textId="77777777" w:rsidR="00D30300" w:rsidRDefault="00D30300" w:rsidP="00103CDE">
      <w:pPr>
        <w:spacing w:after="0" w:line="240" w:lineRule="auto"/>
        <w:jc w:val="center"/>
        <w:rPr>
          <w:rFonts w:ascii="Times New Roman" w:eastAsia="Times New Roman" w:hAnsi="Times New Roman" w:cs="Times New Roman"/>
          <w:b/>
          <w:bCs/>
          <w:color w:val="000000" w:themeColor="text1"/>
          <w:sz w:val="24"/>
          <w:szCs w:val="24"/>
          <w:lang w:eastAsia="it-IT"/>
        </w:rPr>
      </w:pPr>
    </w:p>
    <w:p w14:paraId="6CB37A2B" w14:textId="77777777" w:rsidR="00103CDE" w:rsidRDefault="00103CDE" w:rsidP="00103CDE">
      <w:pPr>
        <w:spacing w:after="0" w:line="240" w:lineRule="auto"/>
        <w:jc w:val="center"/>
        <w:rPr>
          <w:rFonts w:ascii="Times New Roman" w:eastAsia="Times New Roman" w:hAnsi="Times New Roman" w:cs="Times New Roman"/>
          <w:b/>
          <w:bCs/>
          <w:color w:val="000000" w:themeColor="text1"/>
          <w:sz w:val="24"/>
          <w:szCs w:val="24"/>
          <w:lang w:eastAsia="it-IT"/>
        </w:rPr>
      </w:pPr>
      <w:r w:rsidRPr="00FF5239">
        <w:rPr>
          <w:rFonts w:ascii="Times New Roman" w:eastAsia="Times New Roman" w:hAnsi="Times New Roman" w:cs="Times New Roman"/>
          <w:b/>
          <w:bCs/>
          <w:color w:val="000000" w:themeColor="text1"/>
          <w:sz w:val="24"/>
          <w:szCs w:val="24"/>
          <w:lang w:eastAsia="it-IT"/>
        </w:rPr>
        <w:t xml:space="preserve">Art. </w:t>
      </w:r>
      <w:r>
        <w:rPr>
          <w:rFonts w:ascii="Times New Roman" w:eastAsia="Times New Roman" w:hAnsi="Times New Roman" w:cs="Times New Roman"/>
          <w:b/>
          <w:bCs/>
          <w:color w:val="000000" w:themeColor="text1"/>
          <w:sz w:val="24"/>
          <w:szCs w:val="24"/>
          <w:lang w:eastAsia="it-IT"/>
        </w:rPr>
        <w:t>2</w:t>
      </w:r>
    </w:p>
    <w:p w14:paraId="3C62C360" w14:textId="77777777" w:rsidR="00103CDE" w:rsidRPr="00103CDE" w:rsidRDefault="00103CDE" w:rsidP="00103CDE">
      <w:pPr>
        <w:spacing w:after="0" w:line="240" w:lineRule="auto"/>
        <w:jc w:val="center"/>
        <w:rPr>
          <w:rFonts w:ascii="Times New Roman" w:eastAsia="Times New Roman" w:hAnsi="Times New Roman" w:cs="Times New Roman"/>
          <w:b/>
          <w:i/>
          <w:iCs/>
          <w:color w:val="000000" w:themeColor="text1"/>
          <w:sz w:val="24"/>
          <w:szCs w:val="24"/>
          <w:lang w:eastAsia="it-IT"/>
        </w:rPr>
      </w:pPr>
      <w:r w:rsidRPr="00103CDE">
        <w:rPr>
          <w:rFonts w:ascii="Times New Roman" w:eastAsia="Times New Roman" w:hAnsi="Times New Roman" w:cs="Times New Roman"/>
          <w:b/>
          <w:color w:val="000000" w:themeColor="text1"/>
          <w:sz w:val="24"/>
          <w:szCs w:val="24"/>
          <w:lang w:eastAsia="it-IT"/>
        </w:rPr>
        <w:t xml:space="preserve"> </w:t>
      </w:r>
      <w:r w:rsidRPr="008736F6">
        <w:rPr>
          <w:rFonts w:ascii="Times New Roman" w:eastAsia="Times New Roman" w:hAnsi="Times New Roman" w:cs="Times New Roman"/>
          <w:b/>
          <w:i/>
          <w:color w:val="000000" w:themeColor="text1"/>
          <w:sz w:val="24"/>
          <w:szCs w:val="24"/>
          <w:lang w:eastAsia="it-IT"/>
        </w:rPr>
        <w:t xml:space="preserve">(Misure </w:t>
      </w:r>
      <w:r w:rsidR="00251F76" w:rsidRPr="008736F6">
        <w:rPr>
          <w:rFonts w:ascii="Times New Roman" w:eastAsia="Times New Roman" w:hAnsi="Times New Roman" w:cs="Times New Roman"/>
          <w:b/>
          <w:i/>
          <w:color w:val="000000" w:themeColor="text1"/>
          <w:sz w:val="24"/>
          <w:szCs w:val="24"/>
          <w:lang w:eastAsia="it-IT"/>
        </w:rPr>
        <w:t xml:space="preserve">relative agli </w:t>
      </w:r>
      <w:r w:rsidRPr="008736F6">
        <w:rPr>
          <w:rFonts w:ascii="Times New Roman" w:eastAsia="Times New Roman" w:hAnsi="Times New Roman" w:cs="Times New Roman"/>
          <w:b/>
          <w:i/>
          <w:color w:val="000000" w:themeColor="text1"/>
          <w:sz w:val="24"/>
          <w:szCs w:val="24"/>
          <w:lang w:eastAsia="it-IT"/>
        </w:rPr>
        <w:t>spostamenti</w:t>
      </w:r>
      <w:r w:rsidRPr="008736F6">
        <w:rPr>
          <w:rFonts w:ascii="Times New Roman" w:eastAsia="Times New Roman" w:hAnsi="Times New Roman" w:cs="Times New Roman"/>
          <w:b/>
          <w:i/>
          <w:iCs/>
          <w:color w:val="000000" w:themeColor="text1"/>
          <w:sz w:val="24"/>
          <w:szCs w:val="24"/>
          <w:lang w:eastAsia="it-IT"/>
        </w:rPr>
        <w:t>)</w:t>
      </w:r>
    </w:p>
    <w:p w14:paraId="33EE082D" w14:textId="77777777" w:rsidR="00103CDE" w:rsidRPr="00FF5239" w:rsidRDefault="00103CDE" w:rsidP="00103CDE">
      <w:pPr>
        <w:spacing w:after="0" w:line="240" w:lineRule="auto"/>
        <w:jc w:val="center"/>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(art. 1, comm</w:t>
      </w:r>
      <w:r>
        <w:rPr>
          <w:rFonts w:ascii="Times New Roman" w:eastAsia="Times New Roman" w:hAnsi="Times New Roman" w:cs="Times New Roman"/>
          <w:color w:val="000000" w:themeColor="text1"/>
          <w:sz w:val="24"/>
          <w:szCs w:val="24"/>
          <w:lang w:eastAsia="it-IT"/>
        </w:rPr>
        <w:t>i</w:t>
      </w:r>
      <w:r w:rsidRPr="00FF5239">
        <w:rPr>
          <w:rFonts w:ascii="Times New Roman" w:eastAsia="Times New Roman" w:hAnsi="Times New Roman" w:cs="Times New Roman"/>
          <w:color w:val="000000" w:themeColor="text1"/>
          <w:sz w:val="24"/>
          <w:szCs w:val="24"/>
          <w:lang w:eastAsia="it-IT"/>
        </w:rPr>
        <w:t xml:space="preserve"> </w:t>
      </w:r>
      <w:r>
        <w:rPr>
          <w:rFonts w:ascii="Times New Roman" w:eastAsia="Times New Roman" w:hAnsi="Times New Roman" w:cs="Times New Roman"/>
          <w:color w:val="000000" w:themeColor="text1"/>
          <w:sz w:val="24"/>
          <w:szCs w:val="24"/>
          <w:lang w:eastAsia="it-IT"/>
        </w:rPr>
        <w:t>4 e</w:t>
      </w:r>
      <w:r w:rsidRPr="00FF5239">
        <w:rPr>
          <w:rFonts w:ascii="Times New Roman" w:eastAsia="Times New Roman" w:hAnsi="Times New Roman" w:cs="Times New Roman"/>
          <w:color w:val="000000" w:themeColor="text1"/>
          <w:sz w:val="24"/>
          <w:szCs w:val="24"/>
          <w:lang w:eastAsia="it-IT"/>
        </w:rPr>
        <w:t xml:space="preserve"> 10, lett. a), Dpcm 14.1.21)</w:t>
      </w:r>
      <w:r>
        <w:rPr>
          <w:rFonts w:ascii="Times New Roman" w:eastAsia="Times New Roman" w:hAnsi="Times New Roman" w:cs="Times New Roman"/>
          <w:color w:val="000000" w:themeColor="text1"/>
          <w:sz w:val="24"/>
          <w:szCs w:val="24"/>
          <w:lang w:eastAsia="it-IT"/>
        </w:rPr>
        <w:t xml:space="preserve"> </w:t>
      </w:r>
    </w:p>
    <w:p w14:paraId="4DBC7911" w14:textId="77777777" w:rsidR="00103CDE" w:rsidRDefault="00103CDE" w:rsidP="00FB273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t-IT"/>
        </w:rPr>
      </w:pPr>
      <w:r w:rsidRPr="008736F6">
        <w:rPr>
          <w:rFonts w:ascii="Times New Roman" w:eastAsia="Times New Roman" w:hAnsi="Times New Roman" w:cs="Times New Roman"/>
          <w:color w:val="000000" w:themeColor="text1"/>
          <w:sz w:val="24"/>
          <w:szCs w:val="24"/>
          <w:lang w:eastAsia="it-IT"/>
        </w:rPr>
        <w:t>1</w:t>
      </w:r>
      <w:r w:rsidR="00FF1C3E" w:rsidRPr="008736F6">
        <w:rPr>
          <w:rFonts w:ascii="Times New Roman" w:eastAsia="Times New Roman" w:hAnsi="Times New Roman" w:cs="Times New Roman"/>
          <w:color w:val="000000" w:themeColor="text1"/>
          <w:sz w:val="24"/>
          <w:szCs w:val="24"/>
          <w:lang w:eastAsia="it-IT"/>
        </w:rPr>
        <w:t>.</w:t>
      </w:r>
      <w:r w:rsidRPr="008736F6">
        <w:rPr>
          <w:rFonts w:ascii="Times New Roman" w:eastAsia="Times New Roman" w:hAnsi="Times New Roman" w:cs="Times New Roman"/>
          <w:color w:val="000000" w:themeColor="text1"/>
          <w:sz w:val="24"/>
          <w:szCs w:val="24"/>
          <w:lang w:eastAsia="it-IT"/>
        </w:rPr>
        <w:t xml:space="preserve"> </w:t>
      </w:r>
      <w:r w:rsidRPr="008736F6">
        <w:rPr>
          <w:rFonts w:ascii="Times New Roman" w:hAnsi="Times New Roman" w:cs="Times New Roman"/>
          <w:color w:val="000000" w:themeColor="text1"/>
          <w:sz w:val="24"/>
          <w:szCs w:val="24"/>
          <w:shd w:val="clear" w:color="auto" w:fill="FFFFFF"/>
        </w:rPr>
        <w:t xml:space="preserve">Ai sensi </w:t>
      </w:r>
      <w:r w:rsidR="00FC5959" w:rsidRPr="008736F6">
        <w:rPr>
          <w:rFonts w:ascii="Times New Roman" w:eastAsia="Times New Roman" w:hAnsi="Times New Roman" w:cs="Times New Roman"/>
          <w:color w:val="000000" w:themeColor="text1"/>
          <w:sz w:val="24"/>
          <w:szCs w:val="24"/>
          <w:highlight w:val="yellow"/>
          <w:lang w:eastAsia="it-IT"/>
        </w:rPr>
        <w:t>dell'</w:t>
      </w:r>
      <w:r w:rsidR="00FC5959" w:rsidRPr="008736F6">
        <w:rPr>
          <w:rFonts w:ascii="Times New Roman" w:eastAsia="Times New Roman" w:hAnsi="Times New Roman" w:cs="Times New Roman"/>
          <w:iCs/>
          <w:color w:val="000000" w:themeColor="text1"/>
          <w:sz w:val="24"/>
          <w:szCs w:val="24"/>
          <w:highlight w:val="yellow"/>
          <w:lang w:eastAsia="it-IT"/>
        </w:rPr>
        <w:t xml:space="preserve">art. </w:t>
      </w:r>
      <w:r w:rsidR="008736F6" w:rsidRPr="008736F6">
        <w:rPr>
          <w:rFonts w:ascii="Times New Roman" w:eastAsia="Times New Roman" w:hAnsi="Times New Roman" w:cs="Times New Roman"/>
          <w:iCs/>
          <w:color w:val="000000" w:themeColor="text1"/>
          <w:sz w:val="24"/>
          <w:szCs w:val="24"/>
          <w:highlight w:val="yellow"/>
          <w:lang w:eastAsia="it-IT"/>
        </w:rPr>
        <w:t>2</w:t>
      </w:r>
      <w:r w:rsidR="00FC5959" w:rsidRPr="008736F6">
        <w:rPr>
          <w:rFonts w:ascii="Times New Roman" w:eastAsia="Times New Roman" w:hAnsi="Times New Roman" w:cs="Times New Roman"/>
          <w:iCs/>
          <w:color w:val="000000" w:themeColor="text1"/>
          <w:sz w:val="24"/>
          <w:szCs w:val="24"/>
          <w:highlight w:val="yellow"/>
          <w:lang w:eastAsia="it-IT"/>
        </w:rPr>
        <w:t xml:space="preserve"> del decreto-legge</w:t>
      </w:r>
      <w:r w:rsidR="008736F6" w:rsidRPr="008736F6">
        <w:rPr>
          <w:rFonts w:ascii="Times New Roman" w:eastAsia="Times New Roman" w:hAnsi="Times New Roman" w:cs="Times New Roman"/>
          <w:iCs/>
          <w:color w:val="000000" w:themeColor="text1"/>
          <w:sz w:val="24"/>
          <w:szCs w:val="24"/>
          <w:highlight w:val="yellow"/>
          <w:lang w:eastAsia="it-IT"/>
        </w:rPr>
        <w:t xml:space="preserve"> 23 febbraio 2021,</w:t>
      </w:r>
      <w:r w:rsidR="00FC5959" w:rsidRPr="008736F6">
        <w:rPr>
          <w:rFonts w:ascii="Times New Roman" w:eastAsia="Times New Roman" w:hAnsi="Times New Roman" w:cs="Times New Roman"/>
          <w:iCs/>
          <w:color w:val="000000" w:themeColor="text1"/>
          <w:sz w:val="24"/>
          <w:szCs w:val="24"/>
          <w:highlight w:val="yellow"/>
          <w:lang w:eastAsia="it-IT"/>
        </w:rPr>
        <w:t xml:space="preserve"> n. </w:t>
      </w:r>
      <w:r w:rsidR="008736F6" w:rsidRPr="008736F6">
        <w:rPr>
          <w:rFonts w:ascii="Times New Roman" w:eastAsia="Times New Roman" w:hAnsi="Times New Roman" w:cs="Times New Roman"/>
          <w:iCs/>
          <w:color w:val="000000" w:themeColor="text1"/>
          <w:sz w:val="24"/>
          <w:szCs w:val="24"/>
          <w:highlight w:val="yellow"/>
          <w:lang w:eastAsia="it-IT"/>
        </w:rPr>
        <w:t>15</w:t>
      </w:r>
      <w:r w:rsidR="00FC5959" w:rsidRPr="008736F6">
        <w:rPr>
          <w:rFonts w:ascii="Times New Roman" w:eastAsia="Times New Roman" w:hAnsi="Times New Roman" w:cs="Times New Roman"/>
          <w:color w:val="000000" w:themeColor="text1"/>
          <w:sz w:val="24"/>
          <w:szCs w:val="24"/>
          <w:highlight w:val="yellow"/>
          <w:lang w:eastAsia="it-IT"/>
        </w:rPr>
        <w:t xml:space="preserve">, </w:t>
      </w:r>
      <w:r w:rsidR="004A4CA3" w:rsidRPr="008736F6">
        <w:rPr>
          <w:rFonts w:ascii="Times New Roman" w:hAnsi="Times New Roman" w:cs="Times New Roman"/>
          <w:color w:val="000000" w:themeColor="text1"/>
          <w:sz w:val="24"/>
          <w:szCs w:val="24"/>
          <w:highlight w:val="yellow"/>
          <w:shd w:val="clear" w:color="auto" w:fill="FFFFFF"/>
        </w:rPr>
        <w:t>fino al 27 marzo 2021</w:t>
      </w:r>
      <w:r w:rsidR="004A4CA3" w:rsidRPr="008736F6">
        <w:rPr>
          <w:rFonts w:ascii="Times New Roman" w:hAnsi="Times New Roman" w:cs="Times New Roman"/>
          <w:color w:val="000000" w:themeColor="text1"/>
          <w:sz w:val="24"/>
          <w:szCs w:val="24"/>
          <w:shd w:val="clear" w:color="auto" w:fill="FFFFFF"/>
        </w:rPr>
        <w:t xml:space="preserve"> </w:t>
      </w:r>
      <w:r w:rsidRPr="008736F6">
        <w:rPr>
          <w:rFonts w:ascii="Times New Roman" w:hAnsi="Times New Roman" w:cs="Times New Roman"/>
          <w:color w:val="000000" w:themeColor="text1"/>
          <w:sz w:val="24"/>
          <w:szCs w:val="24"/>
          <w:shd w:val="clear" w:color="auto" w:fill="FFFFFF"/>
        </w:rPr>
        <w:t>sull'intero</w:t>
      </w:r>
      <w:r w:rsidRPr="00B74B01">
        <w:rPr>
          <w:rFonts w:ascii="Times New Roman" w:hAnsi="Times New Roman" w:cs="Times New Roman"/>
          <w:color w:val="000000" w:themeColor="text1"/>
          <w:sz w:val="24"/>
          <w:szCs w:val="24"/>
          <w:shd w:val="clear" w:color="auto" w:fill="FFFFFF"/>
        </w:rPr>
        <w:t xml:space="preserve"> territorio</w:t>
      </w:r>
      <w:r w:rsidRPr="005D58EF">
        <w:rPr>
          <w:rFonts w:ascii="Times New Roman" w:hAnsi="Times New Roman" w:cs="Times New Roman"/>
          <w:color w:val="000000" w:themeColor="text1"/>
          <w:sz w:val="24"/>
          <w:szCs w:val="24"/>
          <w:shd w:val="clear" w:color="auto" w:fill="FFFFFF"/>
        </w:rPr>
        <w:t xml:space="preserve"> nazionale è vietato ogni spostamento in entrata e in uscita tra i territori di diverse regioni o </w:t>
      </w:r>
      <w:r w:rsidRPr="005D58EF">
        <w:rPr>
          <w:rFonts w:ascii="Times New Roman" w:hAnsi="Times New Roman" w:cs="Times New Roman"/>
          <w:color w:val="000000" w:themeColor="text1"/>
          <w:sz w:val="24"/>
          <w:szCs w:val="24"/>
          <w:shd w:val="clear" w:color="auto" w:fill="FFFFFF"/>
        </w:rPr>
        <w:lastRenderedPageBreak/>
        <w:t>province autonome, salvi gli spostamenti motivati da comprovate esigenze lavorative o da situazioni di necessità ovvero per motivi di salute. È comunque consentito il rientro alla propria residenza, domicilio o abitazione.</w:t>
      </w:r>
      <w:r w:rsidR="00FF1C3E" w:rsidRPr="00FF5239">
        <w:rPr>
          <w:rFonts w:ascii="Times New Roman" w:eastAsia="Times New Roman" w:hAnsi="Times New Roman" w:cs="Times New Roman"/>
          <w:color w:val="000000" w:themeColor="text1"/>
          <w:sz w:val="24"/>
          <w:szCs w:val="24"/>
          <w:lang w:eastAsia="it-IT"/>
        </w:rPr>
        <w:t xml:space="preserve"> </w:t>
      </w:r>
    </w:p>
    <w:p w14:paraId="527D6F65" w14:textId="77777777" w:rsidR="00103CDE" w:rsidRDefault="00103CDE" w:rsidP="00103CDE">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t-IT"/>
        </w:rPr>
      </w:pPr>
      <w:r w:rsidRPr="003C3778">
        <w:rPr>
          <w:rStyle w:val="provvnumcomma"/>
          <w:rFonts w:ascii="Times New Roman" w:hAnsi="Times New Roman" w:cs="Times New Roman"/>
          <w:color w:val="000000" w:themeColor="text1"/>
          <w:sz w:val="24"/>
          <w:szCs w:val="24"/>
          <w:shd w:val="clear" w:color="auto" w:fill="FFFFFF"/>
        </w:rPr>
        <w:t>2</w:t>
      </w:r>
      <w:r w:rsidR="0036718C" w:rsidRPr="003C3778">
        <w:rPr>
          <w:rStyle w:val="provvnumcomma"/>
          <w:rFonts w:ascii="Times New Roman" w:hAnsi="Times New Roman" w:cs="Times New Roman"/>
          <w:color w:val="000000" w:themeColor="text1"/>
          <w:sz w:val="24"/>
          <w:szCs w:val="24"/>
          <w:shd w:val="clear" w:color="auto" w:fill="FFFFFF"/>
        </w:rPr>
        <w:t>.</w:t>
      </w:r>
      <w:r w:rsidR="0036718C" w:rsidRPr="003C3778">
        <w:rPr>
          <w:rFonts w:ascii="Times New Roman" w:hAnsi="Times New Roman" w:cs="Times New Roman"/>
          <w:color w:val="000000" w:themeColor="text1"/>
          <w:sz w:val="24"/>
          <w:szCs w:val="24"/>
          <w:shd w:val="clear" w:color="auto" w:fill="FFFFFF"/>
        </w:rPr>
        <w:t> </w:t>
      </w:r>
      <w:r w:rsidRPr="003C3778">
        <w:rPr>
          <w:rFonts w:ascii="Times New Roman" w:eastAsia="Times New Roman" w:hAnsi="Times New Roman" w:cs="Times New Roman"/>
          <w:color w:val="000000" w:themeColor="text1"/>
          <w:sz w:val="24"/>
          <w:szCs w:val="24"/>
          <w:lang w:eastAsia="it-IT"/>
        </w:rPr>
        <w:t>I</w:t>
      </w:r>
      <w:r w:rsidRPr="00FF5239">
        <w:rPr>
          <w:rFonts w:ascii="Times New Roman" w:eastAsia="Times New Roman" w:hAnsi="Times New Roman" w:cs="Times New Roman"/>
          <w:color w:val="000000" w:themeColor="text1"/>
          <w:sz w:val="24"/>
          <w:szCs w:val="24"/>
          <w:lang w:eastAsia="it-IT"/>
        </w:rPr>
        <w:t xml:space="preserve"> soggetti con infezione respiratoria caratterizzata da febbre (maggiore di 37,5°) devono rimanere presso il proprio domicilio, contattando il proprio medico curante.</w:t>
      </w:r>
    </w:p>
    <w:p w14:paraId="312756F3" w14:textId="77777777" w:rsidR="00D914FD" w:rsidRDefault="00D914FD" w:rsidP="00F1551B">
      <w:pPr>
        <w:spacing w:before="100" w:beforeAutospacing="1" w:after="20" w:line="240" w:lineRule="auto"/>
        <w:rPr>
          <w:rFonts w:ascii="Times New Roman" w:eastAsia="Times New Roman" w:hAnsi="Times New Roman" w:cs="Times New Roman"/>
          <w:b/>
          <w:bCs/>
          <w:color w:val="000000" w:themeColor="text1"/>
          <w:sz w:val="24"/>
          <w:szCs w:val="24"/>
          <w:lang w:eastAsia="it-IT"/>
        </w:rPr>
      </w:pPr>
    </w:p>
    <w:p w14:paraId="4D3F7946" w14:textId="77777777" w:rsidR="00FD0616" w:rsidRPr="005D58EF" w:rsidRDefault="00FD0616" w:rsidP="00FD0616">
      <w:pPr>
        <w:spacing w:after="0" w:line="240" w:lineRule="auto"/>
        <w:jc w:val="center"/>
        <w:rPr>
          <w:rFonts w:ascii="Times New Roman" w:eastAsia="Times New Roman" w:hAnsi="Times New Roman" w:cs="Times New Roman"/>
          <w:color w:val="000000" w:themeColor="text1"/>
          <w:sz w:val="24"/>
          <w:szCs w:val="24"/>
          <w:lang w:eastAsia="it-IT"/>
        </w:rPr>
      </w:pPr>
      <w:r w:rsidRPr="005D58EF">
        <w:rPr>
          <w:rFonts w:ascii="Times New Roman" w:eastAsia="Times New Roman" w:hAnsi="Times New Roman" w:cs="Times New Roman"/>
          <w:b/>
          <w:bCs/>
          <w:color w:val="000000" w:themeColor="text1"/>
          <w:sz w:val="24"/>
          <w:szCs w:val="24"/>
          <w:lang w:eastAsia="it-IT"/>
        </w:rPr>
        <w:t xml:space="preserve">Art. </w:t>
      </w:r>
      <w:r w:rsidR="00103CDE">
        <w:rPr>
          <w:rFonts w:ascii="Times New Roman" w:eastAsia="Times New Roman" w:hAnsi="Times New Roman" w:cs="Times New Roman"/>
          <w:b/>
          <w:bCs/>
          <w:color w:val="000000" w:themeColor="text1"/>
          <w:sz w:val="24"/>
          <w:szCs w:val="24"/>
          <w:lang w:eastAsia="it-IT"/>
        </w:rPr>
        <w:t>3</w:t>
      </w:r>
    </w:p>
    <w:p w14:paraId="171C59D5" w14:textId="77777777" w:rsidR="00FD0616" w:rsidRDefault="00FD0616" w:rsidP="00FD0616">
      <w:pPr>
        <w:spacing w:after="0" w:line="240" w:lineRule="auto"/>
        <w:jc w:val="center"/>
        <w:rPr>
          <w:rFonts w:ascii="Times New Roman" w:eastAsia="Times New Roman" w:hAnsi="Times New Roman" w:cs="Times New Roman"/>
          <w:b/>
          <w:bCs/>
          <w:i/>
          <w:color w:val="000000" w:themeColor="text1"/>
          <w:sz w:val="24"/>
          <w:szCs w:val="24"/>
          <w:lang w:eastAsia="it-IT"/>
        </w:rPr>
      </w:pPr>
      <w:r w:rsidRPr="005D58EF">
        <w:rPr>
          <w:rFonts w:ascii="Times New Roman" w:eastAsia="Times New Roman" w:hAnsi="Times New Roman" w:cs="Times New Roman"/>
          <w:b/>
          <w:bCs/>
          <w:i/>
          <w:color w:val="000000" w:themeColor="text1"/>
          <w:sz w:val="24"/>
          <w:szCs w:val="24"/>
          <w:lang w:eastAsia="it-IT"/>
        </w:rPr>
        <w:t>(Ulteriori disposizioni specifiche per la disabilità)</w:t>
      </w:r>
    </w:p>
    <w:p w14:paraId="35AF0D55" w14:textId="77777777" w:rsidR="00FD0616" w:rsidRPr="00387189" w:rsidRDefault="00FD0616" w:rsidP="00FD0616">
      <w:pPr>
        <w:spacing w:after="0" w:line="240" w:lineRule="auto"/>
        <w:jc w:val="center"/>
        <w:rPr>
          <w:rFonts w:ascii="Times New Roman" w:eastAsia="Times New Roman" w:hAnsi="Times New Roman" w:cs="Times New Roman"/>
          <w:i/>
          <w:color w:val="000000" w:themeColor="text1"/>
          <w:sz w:val="24"/>
          <w:szCs w:val="24"/>
          <w:lang w:eastAsia="it-IT"/>
        </w:rPr>
      </w:pPr>
      <w:r>
        <w:rPr>
          <w:rFonts w:ascii="Times New Roman" w:eastAsia="Times New Roman" w:hAnsi="Times New Roman" w:cs="Times New Roman"/>
          <w:i/>
          <w:color w:val="000000" w:themeColor="text1"/>
          <w:sz w:val="24"/>
          <w:szCs w:val="24"/>
          <w:lang w:eastAsia="it-IT"/>
        </w:rPr>
        <w:t>(</w:t>
      </w:r>
      <w:r w:rsidRPr="009D00AE">
        <w:rPr>
          <w:rFonts w:ascii="Times New Roman" w:eastAsia="Times New Roman" w:hAnsi="Times New Roman" w:cs="Times New Roman"/>
          <w:color w:val="000000" w:themeColor="text1"/>
          <w:sz w:val="24"/>
          <w:szCs w:val="24"/>
          <w:lang w:eastAsia="it-IT"/>
        </w:rPr>
        <w:t xml:space="preserve">Art. </w:t>
      </w:r>
      <w:r>
        <w:rPr>
          <w:rFonts w:ascii="Times New Roman" w:eastAsia="Times New Roman" w:hAnsi="Times New Roman" w:cs="Times New Roman"/>
          <w:color w:val="000000" w:themeColor="text1"/>
          <w:sz w:val="24"/>
          <w:szCs w:val="24"/>
          <w:lang w:eastAsia="it-IT"/>
        </w:rPr>
        <w:t>12</w:t>
      </w:r>
      <w:r w:rsidRPr="009D00AE">
        <w:rPr>
          <w:rFonts w:ascii="Times New Roman" w:eastAsia="Times New Roman" w:hAnsi="Times New Roman" w:cs="Times New Roman"/>
          <w:color w:val="000000" w:themeColor="text1"/>
          <w:sz w:val="24"/>
          <w:szCs w:val="24"/>
          <w:lang w:eastAsia="it-IT"/>
        </w:rPr>
        <w:t xml:space="preserve"> Dpcm 14.1.21)</w:t>
      </w:r>
    </w:p>
    <w:p w14:paraId="179F3E43" w14:textId="77777777" w:rsidR="00FD0616" w:rsidRPr="004239A6" w:rsidRDefault="00FD0616" w:rsidP="00FD0616">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1. Le attività sociali e socio-sanitarie erogate dietro autorizzazione o in convenzione, comprese quelle erogate all'interno o da parte di centri semiresidenziali per persone con disabilità, qualunque sia la loro denominazione, a carattere socio-assistenziale, socio-educativo, polifunzionale, socio-occupazionale, sanitario e socio-sanitario vengono svolte secondo piani territoriali, adottati dalle regioni, assicurando attraverso eventuali specifici protocolli il rispetto delle disposizioni per la prevenzione dal contagio e la tutela della salute degli utenti e degli operatori.</w:t>
      </w:r>
    </w:p>
    <w:p w14:paraId="532455A6" w14:textId="77777777" w:rsidR="00FD0616" w:rsidRPr="004239A6" w:rsidRDefault="00FD0616" w:rsidP="00FD0616">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2. Le persone con disabilità motorie o con disturbi dello spettro autistico, disabilità intellettiva o sensoriale o problematiche psichiatriche e comportamentali o non autosufficienti con necessità di supporto, possono ridurre il distanziamento sociale con i propri accompagnatori o operatori di assistenza, operanti a qualsiasi titolo, al di sotto della distanza prevista, e, in ogni caso, alle medesime persone è sempre consentito, con le suddette modalità, lo svolgimento di attività motoria anche all'aperto.</w:t>
      </w:r>
    </w:p>
    <w:p w14:paraId="33F69BD2" w14:textId="77777777" w:rsidR="00FD0616" w:rsidRDefault="00FD0616" w:rsidP="00FD0616">
      <w:pPr>
        <w:pStyle w:val="Paragrafoelenco"/>
        <w:spacing w:after="20" w:line="240" w:lineRule="auto"/>
        <w:ind w:left="0"/>
        <w:jc w:val="both"/>
        <w:rPr>
          <w:rFonts w:ascii="Times New Roman" w:eastAsia="Times New Roman" w:hAnsi="Times New Roman" w:cs="Times New Roman"/>
          <w:color w:val="000000" w:themeColor="text1"/>
          <w:sz w:val="24"/>
          <w:szCs w:val="24"/>
          <w:highlight w:val="yellow"/>
          <w:lang w:eastAsia="it-IT"/>
        </w:rPr>
      </w:pPr>
    </w:p>
    <w:p w14:paraId="16C48AF4" w14:textId="77777777" w:rsidR="00A52724" w:rsidRDefault="00A52724" w:rsidP="00D914FD">
      <w:pPr>
        <w:spacing w:after="0" w:line="240" w:lineRule="auto"/>
        <w:jc w:val="center"/>
        <w:rPr>
          <w:rFonts w:ascii="Times New Roman" w:eastAsia="Times New Roman" w:hAnsi="Times New Roman" w:cs="Times New Roman"/>
          <w:b/>
          <w:bCs/>
          <w:color w:val="000000" w:themeColor="text1"/>
          <w:sz w:val="24"/>
          <w:szCs w:val="24"/>
          <w:lang w:eastAsia="it-IT"/>
        </w:rPr>
      </w:pPr>
    </w:p>
    <w:p w14:paraId="0D1366F2" w14:textId="77777777" w:rsidR="00D914FD" w:rsidRDefault="00F1551B" w:rsidP="00D914FD">
      <w:pPr>
        <w:spacing w:after="0" w:line="240" w:lineRule="auto"/>
        <w:jc w:val="center"/>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b/>
          <w:bCs/>
          <w:color w:val="000000" w:themeColor="text1"/>
          <w:sz w:val="24"/>
          <w:szCs w:val="24"/>
          <w:lang w:eastAsia="it-IT"/>
        </w:rPr>
        <w:t xml:space="preserve">Art. </w:t>
      </w:r>
      <w:r w:rsidR="00103CDE">
        <w:rPr>
          <w:rFonts w:ascii="Times New Roman" w:eastAsia="Times New Roman" w:hAnsi="Times New Roman" w:cs="Times New Roman"/>
          <w:b/>
          <w:bCs/>
          <w:color w:val="000000" w:themeColor="text1"/>
          <w:sz w:val="24"/>
          <w:szCs w:val="24"/>
          <w:lang w:eastAsia="it-IT"/>
        </w:rPr>
        <w:t>4</w:t>
      </w:r>
    </w:p>
    <w:p w14:paraId="3C60FD26" w14:textId="77777777" w:rsidR="00F1551B" w:rsidRDefault="00D914FD" w:rsidP="00D914FD">
      <w:pPr>
        <w:spacing w:after="0" w:line="240" w:lineRule="auto"/>
        <w:jc w:val="center"/>
        <w:rPr>
          <w:rFonts w:ascii="Times New Roman" w:eastAsia="Times New Roman" w:hAnsi="Times New Roman" w:cs="Times New Roman"/>
          <w:b/>
          <w:bCs/>
          <w:i/>
          <w:color w:val="000000" w:themeColor="text1"/>
          <w:sz w:val="24"/>
          <w:szCs w:val="24"/>
          <w:lang w:eastAsia="it-IT"/>
        </w:rPr>
      </w:pPr>
      <w:r>
        <w:rPr>
          <w:rFonts w:ascii="Times New Roman" w:eastAsia="Times New Roman" w:hAnsi="Times New Roman" w:cs="Times New Roman"/>
          <w:b/>
          <w:bCs/>
          <w:i/>
          <w:color w:val="000000" w:themeColor="text1"/>
          <w:sz w:val="24"/>
          <w:szCs w:val="24"/>
          <w:lang w:eastAsia="it-IT"/>
        </w:rPr>
        <w:t>(</w:t>
      </w:r>
      <w:r w:rsidR="00F1551B" w:rsidRPr="00AD059E">
        <w:rPr>
          <w:rFonts w:ascii="Times New Roman" w:eastAsia="Times New Roman" w:hAnsi="Times New Roman" w:cs="Times New Roman"/>
          <w:b/>
          <w:bCs/>
          <w:i/>
          <w:color w:val="000000" w:themeColor="text1"/>
          <w:sz w:val="24"/>
          <w:szCs w:val="24"/>
          <w:lang w:eastAsia="it-IT"/>
        </w:rPr>
        <w:t>Misure di contenimento del contagio per lo svolgimento in sicurezza delle attività produttive industriali e commerciali</w:t>
      </w:r>
      <w:r>
        <w:rPr>
          <w:rFonts w:ascii="Times New Roman" w:eastAsia="Times New Roman" w:hAnsi="Times New Roman" w:cs="Times New Roman"/>
          <w:b/>
          <w:bCs/>
          <w:i/>
          <w:color w:val="000000" w:themeColor="text1"/>
          <w:sz w:val="24"/>
          <w:szCs w:val="24"/>
          <w:lang w:eastAsia="it-IT"/>
        </w:rPr>
        <w:t>)</w:t>
      </w:r>
    </w:p>
    <w:p w14:paraId="6FDC6D39" w14:textId="77777777" w:rsidR="00A1692F" w:rsidRPr="00A1692F" w:rsidRDefault="00A1692F" w:rsidP="00D914FD">
      <w:pPr>
        <w:spacing w:after="0" w:line="240" w:lineRule="auto"/>
        <w:jc w:val="center"/>
        <w:rPr>
          <w:rFonts w:ascii="Times New Roman" w:eastAsia="Times New Roman" w:hAnsi="Times New Roman" w:cs="Times New Roman"/>
          <w:color w:val="000000" w:themeColor="text1"/>
          <w:sz w:val="24"/>
          <w:szCs w:val="24"/>
          <w:lang w:eastAsia="it-IT"/>
        </w:rPr>
      </w:pPr>
      <w:r w:rsidRPr="00A1692F">
        <w:rPr>
          <w:rFonts w:ascii="Times New Roman" w:eastAsia="Times New Roman" w:hAnsi="Times New Roman" w:cs="Times New Roman"/>
          <w:color w:val="000000" w:themeColor="text1"/>
          <w:sz w:val="24"/>
          <w:szCs w:val="24"/>
          <w:lang w:eastAsia="it-IT"/>
        </w:rPr>
        <w:t>(Art. 4 Dpcm 14.1.21)</w:t>
      </w:r>
    </w:p>
    <w:p w14:paraId="76571C6A" w14:textId="78693CB1" w:rsidR="00F1551B" w:rsidRPr="004239A6" w:rsidRDefault="00F1551B" w:rsidP="00F1551B">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1. Sull'intero territorio nazionale tutte le attività produttive industriali e commerciali, rispettano i contenuti del </w:t>
      </w:r>
      <w:r w:rsidRPr="004239A6">
        <w:rPr>
          <w:rFonts w:ascii="Times New Roman" w:eastAsia="Times New Roman" w:hAnsi="Times New Roman" w:cs="Times New Roman"/>
          <w:i/>
          <w:iCs/>
          <w:color w:val="000000" w:themeColor="text1"/>
          <w:sz w:val="24"/>
          <w:szCs w:val="24"/>
          <w:lang w:eastAsia="it-IT"/>
        </w:rPr>
        <w:t>protocollo condiviso di regolamentazione delle misure per il contrasto e il contenimento della diffusione del virus COVID-19 negli ambienti di lavoro sottoscritto il 24 aprile 2020</w:t>
      </w:r>
      <w:r w:rsidRPr="004239A6">
        <w:rPr>
          <w:rFonts w:ascii="Times New Roman" w:eastAsia="Times New Roman" w:hAnsi="Times New Roman" w:cs="Times New Roman"/>
          <w:color w:val="000000" w:themeColor="text1"/>
          <w:sz w:val="24"/>
          <w:szCs w:val="24"/>
          <w:lang w:eastAsia="it-IT"/>
        </w:rPr>
        <w:t> fra il Governo e le parti sociali di cui all'allegato 12, nonché, per i rispettivi ambiti di competenza, il protocollo condiviso di regolamentazione per il contenimento della diffusione del COVID-19 nei cantieri, sottoscritto il 24 aprile 2020 fra il Ministro delle infrastrutture e dei trasporti, il Ministro del lavoro e delle politiche sociali e le parti sociali, di cui all'allegato 13, e il protocollo condiviso di regolamentazione per il contenimento della diffusione del COVID-19 nel settore del trasporto e della logistica sottoscritto il 20 marzo 2020, di cui all'allegato 14.</w:t>
      </w:r>
    </w:p>
    <w:p w14:paraId="06EA0054" w14:textId="77777777" w:rsidR="00F1551B" w:rsidRPr="004239A6" w:rsidRDefault="00F1551B" w:rsidP="00F1551B">
      <w:pPr>
        <w:spacing w:after="0" w:line="240" w:lineRule="auto"/>
        <w:rPr>
          <w:rFonts w:ascii="Times New Roman" w:eastAsia="Times New Roman" w:hAnsi="Times New Roman" w:cs="Times New Roman"/>
          <w:color w:val="000000" w:themeColor="text1"/>
          <w:sz w:val="24"/>
          <w:szCs w:val="24"/>
          <w:lang w:eastAsia="it-IT"/>
        </w:rPr>
      </w:pPr>
    </w:p>
    <w:p w14:paraId="5A1B46B1" w14:textId="77777777" w:rsidR="00A52724" w:rsidRDefault="00A52724" w:rsidP="00D914FD">
      <w:pPr>
        <w:spacing w:after="0" w:line="240" w:lineRule="auto"/>
        <w:jc w:val="center"/>
        <w:rPr>
          <w:rFonts w:ascii="Times New Roman" w:eastAsia="Times New Roman" w:hAnsi="Times New Roman" w:cs="Times New Roman"/>
          <w:b/>
          <w:bCs/>
          <w:color w:val="000000" w:themeColor="text1"/>
          <w:sz w:val="24"/>
          <w:szCs w:val="24"/>
          <w:lang w:eastAsia="it-IT"/>
        </w:rPr>
      </w:pPr>
    </w:p>
    <w:p w14:paraId="6373ECA2" w14:textId="77777777" w:rsidR="00D914FD" w:rsidRDefault="00F1551B" w:rsidP="00D914FD">
      <w:pPr>
        <w:spacing w:after="0" w:line="240" w:lineRule="auto"/>
        <w:jc w:val="center"/>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b/>
          <w:bCs/>
          <w:color w:val="000000" w:themeColor="text1"/>
          <w:sz w:val="24"/>
          <w:szCs w:val="24"/>
          <w:lang w:eastAsia="it-IT"/>
        </w:rPr>
        <w:t xml:space="preserve">Art. </w:t>
      </w:r>
      <w:r w:rsidR="00103CDE">
        <w:rPr>
          <w:rFonts w:ascii="Times New Roman" w:eastAsia="Times New Roman" w:hAnsi="Times New Roman" w:cs="Times New Roman"/>
          <w:b/>
          <w:bCs/>
          <w:color w:val="000000" w:themeColor="text1"/>
          <w:sz w:val="24"/>
          <w:szCs w:val="24"/>
          <w:lang w:eastAsia="it-IT"/>
        </w:rPr>
        <w:t>5</w:t>
      </w:r>
    </w:p>
    <w:p w14:paraId="7149F81D" w14:textId="77777777" w:rsidR="00F1551B" w:rsidRDefault="00D914FD" w:rsidP="00D914FD">
      <w:pPr>
        <w:spacing w:after="0" w:line="240" w:lineRule="auto"/>
        <w:jc w:val="center"/>
        <w:rPr>
          <w:rFonts w:ascii="Times New Roman" w:eastAsia="Times New Roman" w:hAnsi="Times New Roman" w:cs="Times New Roman"/>
          <w:b/>
          <w:bCs/>
          <w:i/>
          <w:color w:val="000000" w:themeColor="text1"/>
          <w:sz w:val="24"/>
          <w:szCs w:val="24"/>
          <w:lang w:eastAsia="it-IT"/>
        </w:rPr>
      </w:pPr>
      <w:r>
        <w:rPr>
          <w:rFonts w:ascii="Times New Roman" w:eastAsia="Times New Roman" w:hAnsi="Times New Roman" w:cs="Times New Roman"/>
          <w:b/>
          <w:bCs/>
          <w:i/>
          <w:color w:val="000000" w:themeColor="text1"/>
          <w:sz w:val="24"/>
          <w:szCs w:val="24"/>
          <w:lang w:eastAsia="it-IT"/>
        </w:rPr>
        <w:t>(</w:t>
      </w:r>
      <w:r w:rsidR="00F1551B" w:rsidRPr="00AD059E">
        <w:rPr>
          <w:rFonts w:ascii="Times New Roman" w:eastAsia="Times New Roman" w:hAnsi="Times New Roman" w:cs="Times New Roman"/>
          <w:b/>
          <w:bCs/>
          <w:i/>
          <w:color w:val="000000" w:themeColor="text1"/>
          <w:sz w:val="24"/>
          <w:szCs w:val="24"/>
          <w:lang w:eastAsia="it-IT"/>
        </w:rPr>
        <w:t>Misure di informazione e prevenzione sull'intero territorio nazionale</w:t>
      </w:r>
      <w:r>
        <w:rPr>
          <w:rFonts w:ascii="Times New Roman" w:eastAsia="Times New Roman" w:hAnsi="Times New Roman" w:cs="Times New Roman"/>
          <w:b/>
          <w:bCs/>
          <w:i/>
          <w:color w:val="000000" w:themeColor="text1"/>
          <w:sz w:val="24"/>
          <w:szCs w:val="24"/>
          <w:lang w:eastAsia="it-IT"/>
        </w:rPr>
        <w:t>)</w:t>
      </w:r>
    </w:p>
    <w:p w14:paraId="3DC054A4" w14:textId="77777777" w:rsidR="00A1692F" w:rsidRPr="00A1692F" w:rsidRDefault="00A1692F" w:rsidP="00A1692F">
      <w:pPr>
        <w:spacing w:after="0" w:line="240" w:lineRule="auto"/>
        <w:jc w:val="center"/>
        <w:rPr>
          <w:rFonts w:ascii="Times New Roman" w:eastAsia="Times New Roman" w:hAnsi="Times New Roman" w:cs="Times New Roman"/>
          <w:color w:val="000000" w:themeColor="text1"/>
          <w:sz w:val="24"/>
          <w:szCs w:val="24"/>
          <w:lang w:eastAsia="it-IT"/>
        </w:rPr>
      </w:pPr>
      <w:r w:rsidRPr="00A1692F">
        <w:rPr>
          <w:rFonts w:ascii="Times New Roman" w:eastAsia="Times New Roman" w:hAnsi="Times New Roman" w:cs="Times New Roman"/>
          <w:color w:val="000000" w:themeColor="text1"/>
          <w:sz w:val="24"/>
          <w:szCs w:val="24"/>
          <w:lang w:eastAsia="it-IT"/>
        </w:rPr>
        <w:t xml:space="preserve">(Art. </w:t>
      </w:r>
      <w:r>
        <w:rPr>
          <w:rFonts w:ascii="Times New Roman" w:eastAsia="Times New Roman" w:hAnsi="Times New Roman" w:cs="Times New Roman"/>
          <w:color w:val="000000" w:themeColor="text1"/>
          <w:sz w:val="24"/>
          <w:szCs w:val="24"/>
          <w:lang w:eastAsia="it-IT"/>
        </w:rPr>
        <w:t>5</w:t>
      </w:r>
      <w:r w:rsidR="00103CDE">
        <w:rPr>
          <w:rFonts w:ascii="Times New Roman" w:eastAsia="Times New Roman" w:hAnsi="Times New Roman" w:cs="Times New Roman"/>
          <w:color w:val="000000" w:themeColor="text1"/>
          <w:sz w:val="24"/>
          <w:szCs w:val="24"/>
          <w:lang w:eastAsia="it-IT"/>
        </w:rPr>
        <w:t>, co. 1,</w:t>
      </w:r>
      <w:r w:rsidRPr="00A1692F">
        <w:rPr>
          <w:rFonts w:ascii="Times New Roman" w:eastAsia="Times New Roman" w:hAnsi="Times New Roman" w:cs="Times New Roman"/>
          <w:color w:val="000000" w:themeColor="text1"/>
          <w:sz w:val="24"/>
          <w:szCs w:val="24"/>
          <w:lang w:eastAsia="it-IT"/>
        </w:rPr>
        <w:t xml:space="preserve"> Dpcm 14.1.21)</w:t>
      </w:r>
    </w:p>
    <w:p w14:paraId="167BE4D5" w14:textId="77777777" w:rsidR="00F1551B" w:rsidRPr="004239A6" w:rsidRDefault="00F1551B" w:rsidP="00F1551B">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1. Sull'intero territorio nazionale si applicano altresì le seguenti misure:</w:t>
      </w:r>
    </w:p>
    <w:p w14:paraId="2A067D45" w14:textId="77777777" w:rsidR="00F1551B" w:rsidRPr="004239A6" w:rsidRDefault="00F1551B" w:rsidP="00F1551B">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 xml:space="preserve">a) il personale sanitario si attiene alle appropriate misure per la prevenzione della diffusione delle infezioni per via respiratoria previste dalla normativa vigente e dal Ministero della salute sulla base </w:t>
      </w:r>
      <w:r w:rsidRPr="004239A6">
        <w:rPr>
          <w:rFonts w:ascii="Times New Roman" w:eastAsia="Times New Roman" w:hAnsi="Times New Roman" w:cs="Times New Roman"/>
          <w:color w:val="000000" w:themeColor="text1"/>
          <w:sz w:val="24"/>
          <w:szCs w:val="24"/>
          <w:lang w:eastAsia="it-IT"/>
        </w:rPr>
        <w:lastRenderedPageBreak/>
        <w:t>delle indicazioni dell'Organizzazione mondiale della sanità e i responsabili delle singole strutture provvedono ad applicare le indicazioni per la sanificazione e la disinfezione degli ambienti fornite dal Ministero della salute;</w:t>
      </w:r>
    </w:p>
    <w:p w14:paraId="56009B41" w14:textId="77777777" w:rsidR="00F1551B" w:rsidRPr="004239A6" w:rsidRDefault="00F1551B" w:rsidP="00F1551B">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 xml:space="preserve">b) al fine di rendere più efficace il </w:t>
      </w:r>
      <w:proofErr w:type="spellStart"/>
      <w:r w:rsidRPr="004239A6">
        <w:rPr>
          <w:rFonts w:ascii="Times New Roman" w:eastAsia="Times New Roman" w:hAnsi="Times New Roman" w:cs="Times New Roman"/>
          <w:color w:val="000000" w:themeColor="text1"/>
          <w:sz w:val="24"/>
          <w:szCs w:val="24"/>
          <w:lang w:eastAsia="it-IT"/>
        </w:rPr>
        <w:t>contact</w:t>
      </w:r>
      <w:proofErr w:type="spellEnd"/>
      <w:r w:rsidRPr="004239A6">
        <w:rPr>
          <w:rFonts w:ascii="Times New Roman" w:eastAsia="Times New Roman" w:hAnsi="Times New Roman" w:cs="Times New Roman"/>
          <w:color w:val="000000" w:themeColor="text1"/>
          <w:sz w:val="24"/>
          <w:szCs w:val="24"/>
          <w:lang w:eastAsia="it-IT"/>
        </w:rPr>
        <w:t xml:space="preserve"> </w:t>
      </w:r>
      <w:proofErr w:type="spellStart"/>
      <w:r w:rsidRPr="004239A6">
        <w:rPr>
          <w:rFonts w:ascii="Times New Roman" w:eastAsia="Times New Roman" w:hAnsi="Times New Roman" w:cs="Times New Roman"/>
          <w:color w:val="000000" w:themeColor="text1"/>
          <w:sz w:val="24"/>
          <w:szCs w:val="24"/>
          <w:lang w:eastAsia="it-IT"/>
        </w:rPr>
        <w:t>tracing</w:t>
      </w:r>
      <w:proofErr w:type="spellEnd"/>
      <w:r w:rsidRPr="004239A6">
        <w:rPr>
          <w:rFonts w:ascii="Times New Roman" w:eastAsia="Times New Roman" w:hAnsi="Times New Roman" w:cs="Times New Roman"/>
          <w:color w:val="000000" w:themeColor="text1"/>
          <w:sz w:val="24"/>
          <w:szCs w:val="24"/>
          <w:lang w:eastAsia="it-IT"/>
        </w:rPr>
        <w:t xml:space="preserve"> attraverso l'utilizzo dell'App Immuni, è fatto obbligo all'operatore sanitario del Dipartimento di prevenzione della azienda sanitaria locale, accedendo al sistema centrale di Immuni, di caricare il codice chiave in presenza di un caso di positività;</w:t>
      </w:r>
    </w:p>
    <w:p w14:paraId="7050E89F" w14:textId="77777777" w:rsidR="00F1551B" w:rsidRPr="004239A6" w:rsidRDefault="00F1551B" w:rsidP="00F1551B">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c) è raccomandata l'applicazione delle misure di prevenzione igienico sanitaria di cui all'allegato 19;</w:t>
      </w:r>
    </w:p>
    <w:p w14:paraId="6AF91E0F" w14:textId="77777777" w:rsidR="00F1551B" w:rsidRPr="004239A6" w:rsidRDefault="00F1551B" w:rsidP="00F1551B">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d) nei servizi educativi per l'infanzia di cui al </w:t>
      </w:r>
      <w:r w:rsidRPr="004239A6">
        <w:rPr>
          <w:rFonts w:ascii="Times New Roman" w:eastAsia="Times New Roman" w:hAnsi="Times New Roman" w:cs="Times New Roman"/>
          <w:i/>
          <w:iCs/>
          <w:color w:val="000000" w:themeColor="text1"/>
          <w:sz w:val="24"/>
          <w:szCs w:val="24"/>
          <w:lang w:eastAsia="it-IT"/>
        </w:rPr>
        <w:t>decreto legislativo 13 aprile 2017, n. 65</w:t>
      </w:r>
      <w:r w:rsidRPr="004239A6">
        <w:rPr>
          <w:rFonts w:ascii="Times New Roman" w:eastAsia="Times New Roman" w:hAnsi="Times New Roman" w:cs="Times New Roman"/>
          <w:color w:val="000000" w:themeColor="text1"/>
          <w:sz w:val="24"/>
          <w:szCs w:val="24"/>
          <w:lang w:eastAsia="it-IT"/>
        </w:rPr>
        <w:t>, nelle scuole di ogni ordine e grado, nelle università, negli uffici delle restanti pubbliche amministrazioni, sono esposte presso gli ambienti aperti al pubblico, ovvero di maggiore affollamento e transito, le informazioni sulle misure di prevenzione igienico sanitarie di cui all'allegato 19;</w:t>
      </w:r>
    </w:p>
    <w:p w14:paraId="720320DA" w14:textId="77777777" w:rsidR="00F1551B" w:rsidRPr="004239A6" w:rsidRDefault="00F1551B" w:rsidP="00F1551B">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e) i sindaci e le associazioni di categoria promuovono la diffusione delle informazioni sulle misure di prevenzione igienico sanitarie di cui all'allegato 19 anche presso gli esercizi commerciali;</w:t>
      </w:r>
    </w:p>
    <w:p w14:paraId="7D1051B0" w14:textId="77777777" w:rsidR="00F1551B" w:rsidRPr="004239A6" w:rsidRDefault="00F1551B" w:rsidP="00F1551B">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f) nelle pubbliche amministrazioni e, in particolare, nelle aree di accesso alle strutture del servizio sanitario, nonché in tutti i locali aperti al pubblico, in conformità alle disposizioni di cui alla direttiva del Ministro per la pubblica amministrazione 25 febbraio 2020, n. 1, sono messe a disposizione degli addetti, nonché degli utenti e visitatori, soluzioni disinfettanti per l'igiene delle mani;</w:t>
      </w:r>
    </w:p>
    <w:p w14:paraId="761ACEEF" w14:textId="77777777" w:rsidR="00F1551B" w:rsidRPr="004239A6" w:rsidRDefault="00F1551B" w:rsidP="00F1551B">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g) le aziende di trasporto pubblico anche a lunga percorrenza adottano interventi straordinari di sanificazione dei mezzi, ripetuti a cadenza ravvicinata.</w:t>
      </w:r>
    </w:p>
    <w:p w14:paraId="7D81ACB8" w14:textId="77777777" w:rsidR="00103CDE" w:rsidRDefault="00103CDE" w:rsidP="00F1551B">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p>
    <w:p w14:paraId="72CBFF75" w14:textId="77777777" w:rsidR="00103CDE" w:rsidRDefault="00103CDE" w:rsidP="00103CDE">
      <w:pPr>
        <w:spacing w:after="0" w:line="240" w:lineRule="auto"/>
        <w:jc w:val="center"/>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b/>
          <w:bCs/>
          <w:color w:val="000000" w:themeColor="text1"/>
          <w:sz w:val="24"/>
          <w:szCs w:val="24"/>
          <w:lang w:eastAsia="it-IT"/>
        </w:rPr>
        <w:t xml:space="preserve">Art. </w:t>
      </w:r>
      <w:r w:rsidR="002829D8">
        <w:rPr>
          <w:rFonts w:ascii="Times New Roman" w:eastAsia="Times New Roman" w:hAnsi="Times New Roman" w:cs="Times New Roman"/>
          <w:b/>
          <w:bCs/>
          <w:color w:val="000000" w:themeColor="text1"/>
          <w:sz w:val="24"/>
          <w:szCs w:val="24"/>
          <w:lang w:eastAsia="it-IT"/>
        </w:rPr>
        <w:t>6</w:t>
      </w:r>
    </w:p>
    <w:p w14:paraId="17142C02" w14:textId="77777777" w:rsidR="00103CDE" w:rsidRDefault="00103CDE" w:rsidP="00103CDE">
      <w:pPr>
        <w:spacing w:after="0" w:line="240" w:lineRule="auto"/>
        <w:jc w:val="center"/>
        <w:rPr>
          <w:rFonts w:ascii="Times New Roman" w:eastAsia="Times New Roman" w:hAnsi="Times New Roman" w:cs="Times New Roman"/>
          <w:b/>
          <w:bCs/>
          <w:i/>
          <w:color w:val="000000" w:themeColor="text1"/>
          <w:sz w:val="24"/>
          <w:szCs w:val="24"/>
          <w:lang w:eastAsia="it-IT"/>
        </w:rPr>
      </w:pPr>
      <w:r>
        <w:rPr>
          <w:rFonts w:ascii="Times New Roman" w:eastAsia="Times New Roman" w:hAnsi="Times New Roman" w:cs="Times New Roman"/>
          <w:b/>
          <w:bCs/>
          <w:i/>
          <w:color w:val="000000" w:themeColor="text1"/>
          <w:sz w:val="24"/>
          <w:szCs w:val="24"/>
          <w:lang w:eastAsia="it-IT"/>
        </w:rPr>
        <w:t>(</w:t>
      </w:r>
      <w:r w:rsidRPr="00AD059E">
        <w:rPr>
          <w:rFonts w:ascii="Times New Roman" w:eastAsia="Times New Roman" w:hAnsi="Times New Roman" w:cs="Times New Roman"/>
          <w:b/>
          <w:bCs/>
          <w:i/>
          <w:color w:val="000000" w:themeColor="text1"/>
          <w:sz w:val="24"/>
          <w:szCs w:val="24"/>
          <w:lang w:eastAsia="it-IT"/>
        </w:rPr>
        <w:t xml:space="preserve">Misure </w:t>
      </w:r>
      <w:r>
        <w:rPr>
          <w:rFonts w:ascii="Times New Roman" w:eastAsia="Times New Roman" w:hAnsi="Times New Roman" w:cs="Times New Roman"/>
          <w:b/>
          <w:bCs/>
          <w:i/>
          <w:color w:val="000000" w:themeColor="text1"/>
          <w:sz w:val="24"/>
          <w:szCs w:val="24"/>
          <w:lang w:eastAsia="it-IT"/>
        </w:rPr>
        <w:t>relative allo svolgimento della prestazione lavorativa nei luoghi di lavoro pubblici e pr</w:t>
      </w:r>
      <w:r w:rsidR="002829D8">
        <w:rPr>
          <w:rFonts w:ascii="Times New Roman" w:eastAsia="Times New Roman" w:hAnsi="Times New Roman" w:cs="Times New Roman"/>
          <w:b/>
          <w:bCs/>
          <w:i/>
          <w:color w:val="000000" w:themeColor="text1"/>
          <w:sz w:val="24"/>
          <w:szCs w:val="24"/>
          <w:lang w:eastAsia="it-IT"/>
        </w:rPr>
        <w:t>ivati su</w:t>
      </w:r>
      <w:r w:rsidRPr="00AD059E">
        <w:rPr>
          <w:rFonts w:ascii="Times New Roman" w:eastAsia="Times New Roman" w:hAnsi="Times New Roman" w:cs="Times New Roman"/>
          <w:b/>
          <w:bCs/>
          <w:i/>
          <w:color w:val="000000" w:themeColor="text1"/>
          <w:sz w:val="24"/>
          <w:szCs w:val="24"/>
          <w:lang w:eastAsia="it-IT"/>
        </w:rPr>
        <w:t>ll'intero territorio nazionale</w:t>
      </w:r>
      <w:r>
        <w:rPr>
          <w:rFonts w:ascii="Times New Roman" w:eastAsia="Times New Roman" w:hAnsi="Times New Roman" w:cs="Times New Roman"/>
          <w:b/>
          <w:bCs/>
          <w:i/>
          <w:color w:val="000000" w:themeColor="text1"/>
          <w:sz w:val="24"/>
          <w:szCs w:val="24"/>
          <w:lang w:eastAsia="it-IT"/>
        </w:rPr>
        <w:t>)</w:t>
      </w:r>
    </w:p>
    <w:p w14:paraId="7BE90FFB" w14:textId="77777777" w:rsidR="00103CDE" w:rsidRDefault="00103CDE" w:rsidP="00103CDE">
      <w:pPr>
        <w:spacing w:after="20" w:line="240" w:lineRule="auto"/>
        <w:jc w:val="center"/>
        <w:rPr>
          <w:rFonts w:ascii="Times New Roman" w:eastAsia="Times New Roman" w:hAnsi="Times New Roman" w:cs="Times New Roman"/>
          <w:color w:val="000000" w:themeColor="text1"/>
          <w:sz w:val="24"/>
          <w:szCs w:val="24"/>
          <w:lang w:eastAsia="it-IT"/>
        </w:rPr>
      </w:pPr>
      <w:r w:rsidRPr="00A1692F">
        <w:rPr>
          <w:rFonts w:ascii="Times New Roman" w:eastAsia="Times New Roman" w:hAnsi="Times New Roman" w:cs="Times New Roman"/>
          <w:color w:val="000000" w:themeColor="text1"/>
          <w:sz w:val="24"/>
          <w:szCs w:val="24"/>
          <w:lang w:eastAsia="it-IT"/>
        </w:rPr>
        <w:t xml:space="preserve">(Art. </w:t>
      </w:r>
      <w:r>
        <w:rPr>
          <w:rFonts w:ascii="Times New Roman" w:eastAsia="Times New Roman" w:hAnsi="Times New Roman" w:cs="Times New Roman"/>
          <w:color w:val="000000" w:themeColor="text1"/>
          <w:sz w:val="24"/>
          <w:szCs w:val="24"/>
          <w:lang w:eastAsia="it-IT"/>
        </w:rPr>
        <w:t>5, co. 2, 3, 4, 5 e 6,</w:t>
      </w:r>
      <w:r w:rsidRPr="00A1692F">
        <w:rPr>
          <w:rFonts w:ascii="Times New Roman" w:eastAsia="Times New Roman" w:hAnsi="Times New Roman" w:cs="Times New Roman"/>
          <w:color w:val="000000" w:themeColor="text1"/>
          <w:sz w:val="24"/>
          <w:szCs w:val="24"/>
          <w:lang w:eastAsia="it-IT"/>
        </w:rPr>
        <w:t xml:space="preserve"> Dpcm 14.1.21)</w:t>
      </w:r>
    </w:p>
    <w:p w14:paraId="3717066C" w14:textId="77777777" w:rsidR="00F1551B" w:rsidRPr="004239A6" w:rsidRDefault="005154A5" w:rsidP="00F1551B">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1.</w:t>
      </w:r>
      <w:r w:rsidR="00F1551B" w:rsidRPr="004239A6">
        <w:rPr>
          <w:rFonts w:ascii="Times New Roman" w:eastAsia="Times New Roman" w:hAnsi="Times New Roman" w:cs="Times New Roman"/>
          <w:color w:val="000000" w:themeColor="text1"/>
          <w:sz w:val="24"/>
          <w:szCs w:val="24"/>
          <w:lang w:eastAsia="it-IT"/>
        </w:rPr>
        <w:t> Nel predisporre, anche attraverso l'adozione di appositi protocolli, le misure necessarie a garantire la progressiva riapertura di tutti gli uffici pubblici e il rientro in sicurezza dei propri dipendenti con le modalità di cui all'</w:t>
      </w:r>
      <w:r w:rsidR="00F1551B" w:rsidRPr="004239A6">
        <w:rPr>
          <w:rFonts w:ascii="Times New Roman" w:eastAsia="Times New Roman" w:hAnsi="Times New Roman" w:cs="Times New Roman"/>
          <w:i/>
          <w:iCs/>
          <w:color w:val="000000" w:themeColor="text1"/>
          <w:sz w:val="24"/>
          <w:szCs w:val="24"/>
          <w:lang w:eastAsia="it-IT"/>
        </w:rPr>
        <w:t>art</w:t>
      </w:r>
      <w:r w:rsidR="00FA037C">
        <w:rPr>
          <w:rFonts w:ascii="Times New Roman" w:eastAsia="Times New Roman" w:hAnsi="Times New Roman" w:cs="Times New Roman"/>
          <w:i/>
          <w:iCs/>
          <w:color w:val="000000" w:themeColor="text1"/>
          <w:sz w:val="24"/>
          <w:szCs w:val="24"/>
          <w:lang w:eastAsia="it-IT"/>
        </w:rPr>
        <w:t>icolo</w:t>
      </w:r>
      <w:r w:rsidR="00F1551B" w:rsidRPr="004239A6">
        <w:rPr>
          <w:rFonts w:ascii="Times New Roman" w:eastAsia="Times New Roman" w:hAnsi="Times New Roman" w:cs="Times New Roman"/>
          <w:i/>
          <w:iCs/>
          <w:color w:val="000000" w:themeColor="text1"/>
          <w:sz w:val="24"/>
          <w:szCs w:val="24"/>
          <w:lang w:eastAsia="it-IT"/>
        </w:rPr>
        <w:t xml:space="preserve"> 263 del decreto-legge 19 maggio 2020, n. 34</w:t>
      </w:r>
      <w:r w:rsidR="00F1551B" w:rsidRPr="004239A6">
        <w:rPr>
          <w:rFonts w:ascii="Times New Roman" w:eastAsia="Times New Roman" w:hAnsi="Times New Roman" w:cs="Times New Roman"/>
          <w:color w:val="000000" w:themeColor="text1"/>
          <w:sz w:val="24"/>
          <w:szCs w:val="24"/>
          <w:lang w:eastAsia="it-IT"/>
        </w:rPr>
        <w:t>, convertito con modificazioni, dalla </w:t>
      </w:r>
      <w:r w:rsidR="00F1551B" w:rsidRPr="004239A6">
        <w:rPr>
          <w:rFonts w:ascii="Times New Roman" w:eastAsia="Times New Roman" w:hAnsi="Times New Roman" w:cs="Times New Roman"/>
          <w:i/>
          <w:iCs/>
          <w:color w:val="000000" w:themeColor="text1"/>
          <w:sz w:val="24"/>
          <w:szCs w:val="24"/>
          <w:lang w:eastAsia="it-IT"/>
        </w:rPr>
        <w:t>legge 17 luglio 2020, n. 77</w:t>
      </w:r>
      <w:r w:rsidR="00F1551B" w:rsidRPr="004239A6">
        <w:rPr>
          <w:rFonts w:ascii="Times New Roman" w:eastAsia="Times New Roman" w:hAnsi="Times New Roman" w:cs="Times New Roman"/>
          <w:color w:val="000000" w:themeColor="text1"/>
          <w:sz w:val="24"/>
          <w:szCs w:val="24"/>
          <w:lang w:eastAsia="it-IT"/>
        </w:rPr>
        <w:t>, le pubbliche amministrazioni assicurano il rispetto delle prescrizioni vigenti in materia di tutela della salute adottate dalle competenti autorità.</w:t>
      </w:r>
    </w:p>
    <w:p w14:paraId="095E28FE" w14:textId="77777777" w:rsidR="00F1551B" w:rsidRPr="004239A6" w:rsidRDefault="005154A5" w:rsidP="00F1551B">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 xml:space="preserve">2. </w:t>
      </w:r>
      <w:r w:rsidR="00F1551B" w:rsidRPr="004239A6">
        <w:rPr>
          <w:rFonts w:ascii="Times New Roman" w:eastAsia="Times New Roman" w:hAnsi="Times New Roman" w:cs="Times New Roman"/>
          <w:color w:val="000000" w:themeColor="text1"/>
          <w:sz w:val="24"/>
          <w:szCs w:val="24"/>
          <w:lang w:eastAsia="it-IT"/>
        </w:rPr>
        <w:t>Le pubbliche amministrazioni di cui all'</w:t>
      </w:r>
      <w:r w:rsidR="00F1551B" w:rsidRPr="004239A6">
        <w:rPr>
          <w:rFonts w:ascii="Times New Roman" w:eastAsia="Times New Roman" w:hAnsi="Times New Roman" w:cs="Times New Roman"/>
          <w:i/>
          <w:iCs/>
          <w:color w:val="000000" w:themeColor="text1"/>
          <w:sz w:val="24"/>
          <w:szCs w:val="24"/>
          <w:lang w:eastAsia="it-IT"/>
        </w:rPr>
        <w:t>art</w:t>
      </w:r>
      <w:r w:rsidR="00D914FD">
        <w:rPr>
          <w:rFonts w:ascii="Times New Roman" w:eastAsia="Times New Roman" w:hAnsi="Times New Roman" w:cs="Times New Roman"/>
          <w:i/>
          <w:iCs/>
          <w:color w:val="000000" w:themeColor="text1"/>
          <w:sz w:val="24"/>
          <w:szCs w:val="24"/>
          <w:lang w:eastAsia="it-IT"/>
        </w:rPr>
        <w:t>icolo</w:t>
      </w:r>
      <w:r w:rsidR="00F1551B" w:rsidRPr="004239A6">
        <w:rPr>
          <w:rFonts w:ascii="Times New Roman" w:eastAsia="Times New Roman" w:hAnsi="Times New Roman" w:cs="Times New Roman"/>
          <w:i/>
          <w:iCs/>
          <w:color w:val="000000" w:themeColor="text1"/>
          <w:sz w:val="24"/>
          <w:szCs w:val="24"/>
          <w:lang w:eastAsia="it-IT"/>
        </w:rPr>
        <w:t xml:space="preserve"> 1, comma 2, del decreto legislativo 30 marzo 2001, n. 165</w:t>
      </w:r>
      <w:r w:rsidR="00F1551B" w:rsidRPr="004239A6">
        <w:rPr>
          <w:rFonts w:ascii="Times New Roman" w:eastAsia="Times New Roman" w:hAnsi="Times New Roman" w:cs="Times New Roman"/>
          <w:color w:val="000000" w:themeColor="text1"/>
          <w:sz w:val="24"/>
          <w:szCs w:val="24"/>
          <w:lang w:eastAsia="it-IT"/>
        </w:rPr>
        <w:t>, assicurano le percentuali più elevate possibili di lavoro agile, compatibili con le potenzialità organizzative e con la qualità e l'effettività del servizio erogato con le modalità stabilite da uno o più decreti del Ministro per la pubblica amministrazione, garantendo almeno la percentuale di cui all'</w:t>
      </w:r>
      <w:r w:rsidR="00F1551B" w:rsidRPr="004239A6">
        <w:rPr>
          <w:rFonts w:ascii="Times New Roman" w:eastAsia="Times New Roman" w:hAnsi="Times New Roman" w:cs="Times New Roman"/>
          <w:i/>
          <w:iCs/>
          <w:color w:val="000000" w:themeColor="text1"/>
          <w:sz w:val="24"/>
          <w:szCs w:val="24"/>
          <w:lang w:eastAsia="it-IT"/>
        </w:rPr>
        <w:t>art</w:t>
      </w:r>
      <w:r w:rsidR="00FA037C">
        <w:rPr>
          <w:rFonts w:ascii="Times New Roman" w:eastAsia="Times New Roman" w:hAnsi="Times New Roman" w:cs="Times New Roman"/>
          <w:i/>
          <w:iCs/>
          <w:color w:val="000000" w:themeColor="text1"/>
          <w:sz w:val="24"/>
          <w:szCs w:val="24"/>
          <w:lang w:eastAsia="it-IT"/>
        </w:rPr>
        <w:t xml:space="preserve">icolo </w:t>
      </w:r>
      <w:r w:rsidR="00F1551B" w:rsidRPr="004239A6">
        <w:rPr>
          <w:rFonts w:ascii="Times New Roman" w:eastAsia="Times New Roman" w:hAnsi="Times New Roman" w:cs="Times New Roman"/>
          <w:i/>
          <w:iCs/>
          <w:color w:val="000000" w:themeColor="text1"/>
          <w:sz w:val="24"/>
          <w:szCs w:val="24"/>
          <w:lang w:eastAsia="it-IT"/>
        </w:rPr>
        <w:t>263, comma 1, del decreto-legge 19 maggio 2020, n. 34</w:t>
      </w:r>
      <w:r w:rsidR="00F1551B" w:rsidRPr="004239A6">
        <w:rPr>
          <w:rFonts w:ascii="Times New Roman" w:eastAsia="Times New Roman" w:hAnsi="Times New Roman" w:cs="Times New Roman"/>
          <w:color w:val="000000" w:themeColor="text1"/>
          <w:sz w:val="24"/>
          <w:szCs w:val="24"/>
          <w:lang w:eastAsia="it-IT"/>
        </w:rPr>
        <w:t>, convertito con modificazioni dalla </w:t>
      </w:r>
      <w:r w:rsidR="00F1551B" w:rsidRPr="004239A6">
        <w:rPr>
          <w:rFonts w:ascii="Times New Roman" w:eastAsia="Times New Roman" w:hAnsi="Times New Roman" w:cs="Times New Roman"/>
          <w:i/>
          <w:iCs/>
          <w:color w:val="000000" w:themeColor="text1"/>
          <w:sz w:val="24"/>
          <w:szCs w:val="24"/>
          <w:lang w:eastAsia="it-IT"/>
        </w:rPr>
        <w:t>legge 17 luglio 2020, n. 77</w:t>
      </w:r>
      <w:r w:rsidR="00F1551B" w:rsidRPr="004239A6">
        <w:rPr>
          <w:rFonts w:ascii="Times New Roman" w:eastAsia="Times New Roman" w:hAnsi="Times New Roman" w:cs="Times New Roman"/>
          <w:color w:val="000000" w:themeColor="text1"/>
          <w:sz w:val="24"/>
          <w:szCs w:val="24"/>
          <w:lang w:eastAsia="it-IT"/>
        </w:rPr>
        <w:t>.</w:t>
      </w:r>
    </w:p>
    <w:p w14:paraId="7C573DE2" w14:textId="77777777" w:rsidR="00F1551B" w:rsidRPr="004239A6" w:rsidRDefault="005154A5" w:rsidP="00F1551B">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3.</w:t>
      </w:r>
      <w:r w:rsidR="00F1551B" w:rsidRPr="004239A6">
        <w:rPr>
          <w:rFonts w:ascii="Times New Roman" w:eastAsia="Times New Roman" w:hAnsi="Times New Roman" w:cs="Times New Roman"/>
          <w:color w:val="000000" w:themeColor="text1"/>
          <w:sz w:val="24"/>
          <w:szCs w:val="24"/>
          <w:lang w:eastAsia="it-IT"/>
        </w:rPr>
        <w:t> Nelle pubbliche amministrazioni, tenuto conto dell'evolversi della situazione epidemiologica, ciascun dirigente:</w:t>
      </w:r>
    </w:p>
    <w:p w14:paraId="39EE0E59" w14:textId="77777777" w:rsidR="00F1551B" w:rsidRPr="004239A6" w:rsidRDefault="00F1551B" w:rsidP="00F1551B">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a) organizza il proprio ufficio assicurando, su base giornaliera, settimanale o plurisettimanale, lo svolgimento del lavoro agile nella percentuale più elevata possibile, e comunque in misura non inferiore a quella prevista dalla legge, del personale preposto alle attività che possono essere svolte secondo tale modalità, compatibilmente con le potenzialità organizzative e l'effettività del servizio erogato;</w:t>
      </w:r>
    </w:p>
    <w:p w14:paraId="7CA940EC" w14:textId="77777777" w:rsidR="00F1551B" w:rsidRPr="004239A6" w:rsidRDefault="00F1551B" w:rsidP="00F1551B">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b) adotta nei confronti dei dipendenti di cui all'</w:t>
      </w:r>
      <w:r w:rsidRPr="004239A6">
        <w:rPr>
          <w:rFonts w:ascii="Times New Roman" w:eastAsia="Times New Roman" w:hAnsi="Times New Roman" w:cs="Times New Roman"/>
          <w:i/>
          <w:iCs/>
          <w:color w:val="000000" w:themeColor="text1"/>
          <w:sz w:val="24"/>
          <w:szCs w:val="24"/>
          <w:lang w:eastAsia="it-IT"/>
        </w:rPr>
        <w:t>art</w:t>
      </w:r>
      <w:r w:rsidR="00D914FD">
        <w:rPr>
          <w:rFonts w:ascii="Times New Roman" w:eastAsia="Times New Roman" w:hAnsi="Times New Roman" w:cs="Times New Roman"/>
          <w:i/>
          <w:iCs/>
          <w:color w:val="000000" w:themeColor="text1"/>
          <w:sz w:val="24"/>
          <w:szCs w:val="24"/>
          <w:lang w:eastAsia="it-IT"/>
        </w:rPr>
        <w:t>icolo</w:t>
      </w:r>
      <w:r w:rsidRPr="004239A6">
        <w:rPr>
          <w:rFonts w:ascii="Times New Roman" w:eastAsia="Times New Roman" w:hAnsi="Times New Roman" w:cs="Times New Roman"/>
          <w:i/>
          <w:iCs/>
          <w:color w:val="000000" w:themeColor="text1"/>
          <w:sz w:val="24"/>
          <w:szCs w:val="24"/>
          <w:lang w:eastAsia="it-IT"/>
        </w:rPr>
        <w:t xml:space="preserve"> 21-bis, del decreto-legge 14 agosto 2020, n. 104</w:t>
      </w:r>
      <w:r w:rsidRPr="004239A6">
        <w:rPr>
          <w:rFonts w:ascii="Times New Roman" w:eastAsia="Times New Roman" w:hAnsi="Times New Roman" w:cs="Times New Roman"/>
          <w:color w:val="000000" w:themeColor="text1"/>
          <w:sz w:val="24"/>
          <w:szCs w:val="24"/>
          <w:lang w:eastAsia="it-IT"/>
        </w:rPr>
        <w:t>, convertito, con modificazioni, dalla </w:t>
      </w:r>
      <w:r w:rsidRPr="004239A6">
        <w:rPr>
          <w:rFonts w:ascii="Times New Roman" w:eastAsia="Times New Roman" w:hAnsi="Times New Roman" w:cs="Times New Roman"/>
          <w:i/>
          <w:iCs/>
          <w:color w:val="000000" w:themeColor="text1"/>
          <w:sz w:val="24"/>
          <w:szCs w:val="24"/>
          <w:lang w:eastAsia="it-IT"/>
        </w:rPr>
        <w:t>legge 13 ottobre 2020, n. 126</w:t>
      </w:r>
      <w:r w:rsidRPr="004239A6">
        <w:rPr>
          <w:rFonts w:ascii="Times New Roman" w:eastAsia="Times New Roman" w:hAnsi="Times New Roman" w:cs="Times New Roman"/>
          <w:color w:val="000000" w:themeColor="text1"/>
          <w:sz w:val="24"/>
          <w:szCs w:val="24"/>
          <w:lang w:eastAsia="it-IT"/>
        </w:rPr>
        <w:t xml:space="preserve">, nonché di norma nei </w:t>
      </w:r>
      <w:r w:rsidRPr="004239A6">
        <w:rPr>
          <w:rFonts w:ascii="Times New Roman" w:eastAsia="Times New Roman" w:hAnsi="Times New Roman" w:cs="Times New Roman"/>
          <w:color w:val="000000" w:themeColor="text1"/>
          <w:sz w:val="24"/>
          <w:szCs w:val="24"/>
          <w:lang w:eastAsia="it-IT"/>
        </w:rPr>
        <w:lastRenderedPageBreak/>
        <w:t>confronti dei lavoratori fragili, ogni soluzione utile ad assicurare lo svolgimento di attività in modalità agile anche attraverso l'adibizione a diversa mansione ricompresa nella medesima categoria o area di inquadramento come definite dai contratti collettivi vigenti, e lo svolgimento di specifiche attività di formazione professionale.</w:t>
      </w:r>
    </w:p>
    <w:p w14:paraId="042CA0B7" w14:textId="77777777" w:rsidR="00F1551B" w:rsidRPr="004239A6" w:rsidRDefault="005154A5" w:rsidP="00F1551B">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 xml:space="preserve">4. </w:t>
      </w:r>
      <w:r w:rsidR="00F1551B" w:rsidRPr="004239A6">
        <w:rPr>
          <w:rFonts w:ascii="Times New Roman" w:eastAsia="Times New Roman" w:hAnsi="Times New Roman" w:cs="Times New Roman"/>
          <w:color w:val="000000" w:themeColor="text1"/>
          <w:sz w:val="24"/>
          <w:szCs w:val="24"/>
          <w:lang w:eastAsia="it-IT"/>
        </w:rPr>
        <w:t xml:space="preserve">Le pubbliche amministrazioni dispongono una differenziazione dell'orario di ingresso e di uscita del personale, fatto salvo il personale sanitario e socio sanitario, nonché quello impegnato in attività connessa all'emergenza o in servizi pubblici essenziali. </w:t>
      </w:r>
      <w:proofErr w:type="gramStart"/>
      <w:r w:rsidR="00F1551B" w:rsidRPr="004239A6">
        <w:rPr>
          <w:rFonts w:ascii="Times New Roman" w:eastAsia="Times New Roman" w:hAnsi="Times New Roman" w:cs="Times New Roman"/>
          <w:color w:val="000000" w:themeColor="text1"/>
          <w:sz w:val="24"/>
          <w:szCs w:val="24"/>
          <w:lang w:eastAsia="it-IT"/>
        </w:rPr>
        <w:t>E'</w:t>
      </w:r>
      <w:proofErr w:type="gramEnd"/>
      <w:r w:rsidR="00F1551B" w:rsidRPr="004239A6">
        <w:rPr>
          <w:rFonts w:ascii="Times New Roman" w:eastAsia="Times New Roman" w:hAnsi="Times New Roman" w:cs="Times New Roman"/>
          <w:color w:val="000000" w:themeColor="text1"/>
          <w:sz w:val="24"/>
          <w:szCs w:val="24"/>
          <w:lang w:eastAsia="it-IT"/>
        </w:rPr>
        <w:t xml:space="preserve"> raccomandata la differenziazione dell'orario di ingresso del personale anche da parte dei datori di lavoro privati.</w:t>
      </w:r>
    </w:p>
    <w:p w14:paraId="3F1E2D13" w14:textId="77777777" w:rsidR="00F1551B" w:rsidRPr="004239A6" w:rsidRDefault="005154A5" w:rsidP="00F1551B">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 xml:space="preserve">5. </w:t>
      </w:r>
      <w:r w:rsidR="00D914FD">
        <w:rPr>
          <w:rFonts w:ascii="Times New Roman" w:eastAsia="Times New Roman" w:hAnsi="Times New Roman" w:cs="Times New Roman"/>
          <w:color w:val="000000" w:themeColor="text1"/>
          <w:sz w:val="24"/>
          <w:szCs w:val="24"/>
          <w:lang w:eastAsia="it-IT"/>
        </w:rPr>
        <w:t xml:space="preserve">È </w:t>
      </w:r>
      <w:r w:rsidR="00F1551B" w:rsidRPr="004239A6">
        <w:rPr>
          <w:rFonts w:ascii="Times New Roman" w:eastAsia="Times New Roman" w:hAnsi="Times New Roman" w:cs="Times New Roman"/>
          <w:color w:val="000000" w:themeColor="text1"/>
          <w:sz w:val="24"/>
          <w:szCs w:val="24"/>
          <w:lang w:eastAsia="it-IT"/>
        </w:rPr>
        <w:t>fortemente raccomandato l'utilizzo della modalità di lavoro agile da parte dei datori di lavoro privati, ai sensi dell'</w:t>
      </w:r>
      <w:r w:rsidR="00F1551B" w:rsidRPr="004239A6">
        <w:rPr>
          <w:rFonts w:ascii="Times New Roman" w:eastAsia="Times New Roman" w:hAnsi="Times New Roman" w:cs="Times New Roman"/>
          <w:i/>
          <w:iCs/>
          <w:color w:val="000000" w:themeColor="text1"/>
          <w:sz w:val="24"/>
          <w:szCs w:val="24"/>
          <w:lang w:eastAsia="it-IT"/>
        </w:rPr>
        <w:t>art</w:t>
      </w:r>
      <w:r w:rsidR="00D914FD">
        <w:rPr>
          <w:rFonts w:ascii="Times New Roman" w:eastAsia="Times New Roman" w:hAnsi="Times New Roman" w:cs="Times New Roman"/>
          <w:i/>
          <w:iCs/>
          <w:color w:val="000000" w:themeColor="text1"/>
          <w:sz w:val="24"/>
          <w:szCs w:val="24"/>
          <w:lang w:eastAsia="it-IT"/>
        </w:rPr>
        <w:t>icolo</w:t>
      </w:r>
      <w:r w:rsidR="00F1551B" w:rsidRPr="004239A6">
        <w:rPr>
          <w:rFonts w:ascii="Times New Roman" w:eastAsia="Times New Roman" w:hAnsi="Times New Roman" w:cs="Times New Roman"/>
          <w:i/>
          <w:iCs/>
          <w:color w:val="000000" w:themeColor="text1"/>
          <w:sz w:val="24"/>
          <w:szCs w:val="24"/>
          <w:lang w:eastAsia="it-IT"/>
        </w:rPr>
        <w:t xml:space="preserve"> 90 del decreto-legge 19 maggio 2020, n. 34</w:t>
      </w:r>
      <w:r w:rsidR="00F1551B" w:rsidRPr="004239A6">
        <w:rPr>
          <w:rFonts w:ascii="Times New Roman" w:eastAsia="Times New Roman" w:hAnsi="Times New Roman" w:cs="Times New Roman"/>
          <w:color w:val="000000" w:themeColor="text1"/>
          <w:sz w:val="24"/>
          <w:szCs w:val="24"/>
          <w:lang w:eastAsia="it-IT"/>
        </w:rPr>
        <w:t>, convertito con modificazioni dalla </w:t>
      </w:r>
      <w:r w:rsidR="00F1551B" w:rsidRPr="004239A6">
        <w:rPr>
          <w:rFonts w:ascii="Times New Roman" w:eastAsia="Times New Roman" w:hAnsi="Times New Roman" w:cs="Times New Roman"/>
          <w:i/>
          <w:iCs/>
          <w:color w:val="000000" w:themeColor="text1"/>
          <w:sz w:val="24"/>
          <w:szCs w:val="24"/>
          <w:lang w:eastAsia="it-IT"/>
        </w:rPr>
        <w:t>legge 17 luglio 2020, n. 77</w:t>
      </w:r>
      <w:r w:rsidR="00F1551B" w:rsidRPr="004239A6">
        <w:rPr>
          <w:rFonts w:ascii="Times New Roman" w:eastAsia="Times New Roman" w:hAnsi="Times New Roman" w:cs="Times New Roman"/>
          <w:color w:val="000000" w:themeColor="text1"/>
          <w:sz w:val="24"/>
          <w:szCs w:val="24"/>
          <w:lang w:eastAsia="it-IT"/>
        </w:rPr>
        <w:t>, nonché di quanto previsto dai protocolli di cui agli allegati 12 e 13 al presente decreto.</w:t>
      </w:r>
    </w:p>
    <w:p w14:paraId="03B40C45" w14:textId="77777777" w:rsidR="00DA459B" w:rsidRDefault="00DA459B" w:rsidP="005807B4">
      <w:pPr>
        <w:spacing w:before="100" w:beforeAutospacing="1" w:after="100" w:afterAutospacing="1" w:line="240" w:lineRule="auto"/>
        <w:jc w:val="center"/>
        <w:rPr>
          <w:rFonts w:ascii="Times New Roman" w:eastAsia="Times New Roman" w:hAnsi="Times New Roman" w:cs="Times New Roman"/>
          <w:b/>
          <w:iCs/>
          <w:color w:val="000000" w:themeColor="text1"/>
          <w:sz w:val="24"/>
          <w:szCs w:val="24"/>
          <w:lang w:eastAsia="it-IT"/>
        </w:rPr>
      </w:pPr>
    </w:p>
    <w:p w14:paraId="2D4768CB" w14:textId="77777777" w:rsidR="00591F50" w:rsidRPr="004A7452" w:rsidRDefault="00591F50" w:rsidP="005807B4">
      <w:pPr>
        <w:spacing w:before="100" w:beforeAutospacing="1" w:after="100" w:afterAutospacing="1" w:line="240" w:lineRule="auto"/>
        <w:jc w:val="center"/>
        <w:rPr>
          <w:rFonts w:ascii="Times New Roman" w:eastAsia="Times New Roman" w:hAnsi="Times New Roman" w:cs="Times New Roman"/>
          <w:b/>
          <w:iCs/>
          <w:color w:val="000000" w:themeColor="text1"/>
          <w:sz w:val="24"/>
          <w:szCs w:val="24"/>
          <w:lang w:eastAsia="it-IT"/>
        </w:rPr>
      </w:pPr>
      <w:r w:rsidRPr="004A7452">
        <w:rPr>
          <w:rFonts w:ascii="Times New Roman" w:eastAsia="Times New Roman" w:hAnsi="Times New Roman" w:cs="Times New Roman"/>
          <w:b/>
          <w:iCs/>
          <w:color w:val="000000" w:themeColor="text1"/>
          <w:sz w:val="24"/>
          <w:szCs w:val="24"/>
          <w:lang w:eastAsia="it-IT"/>
        </w:rPr>
        <w:t>C</w:t>
      </w:r>
      <w:r w:rsidR="00D86007">
        <w:rPr>
          <w:rFonts w:ascii="Times New Roman" w:eastAsia="Times New Roman" w:hAnsi="Times New Roman" w:cs="Times New Roman"/>
          <w:b/>
          <w:iCs/>
          <w:color w:val="000000" w:themeColor="text1"/>
          <w:sz w:val="24"/>
          <w:szCs w:val="24"/>
          <w:lang w:eastAsia="it-IT"/>
        </w:rPr>
        <w:t>apo</w:t>
      </w:r>
      <w:r w:rsidRPr="004A7452">
        <w:rPr>
          <w:rFonts w:ascii="Times New Roman" w:eastAsia="Times New Roman" w:hAnsi="Times New Roman" w:cs="Times New Roman"/>
          <w:b/>
          <w:iCs/>
          <w:color w:val="000000" w:themeColor="text1"/>
          <w:sz w:val="24"/>
          <w:szCs w:val="24"/>
          <w:lang w:eastAsia="it-IT"/>
        </w:rPr>
        <w:t xml:space="preserve"> II</w:t>
      </w:r>
    </w:p>
    <w:p w14:paraId="278BF04A" w14:textId="77777777" w:rsidR="00591F50" w:rsidRPr="00591F50" w:rsidRDefault="008736F6" w:rsidP="00591F50">
      <w:pPr>
        <w:spacing w:before="100" w:beforeAutospacing="1" w:after="100" w:afterAutospacing="1" w:line="240" w:lineRule="auto"/>
        <w:jc w:val="center"/>
        <w:rPr>
          <w:rFonts w:ascii="Times New Roman" w:eastAsia="Times New Roman" w:hAnsi="Times New Roman" w:cs="Times New Roman"/>
          <w:b/>
          <w:i/>
          <w:iCs/>
          <w:color w:val="000000" w:themeColor="text1"/>
          <w:sz w:val="24"/>
          <w:szCs w:val="24"/>
          <w:lang w:eastAsia="it-IT"/>
        </w:rPr>
      </w:pPr>
      <w:r>
        <w:rPr>
          <w:rFonts w:ascii="Times New Roman" w:eastAsia="Times New Roman" w:hAnsi="Times New Roman" w:cs="Times New Roman"/>
          <w:b/>
          <w:i/>
          <w:iCs/>
          <w:color w:val="000000" w:themeColor="text1"/>
          <w:sz w:val="24"/>
          <w:szCs w:val="24"/>
          <w:lang w:eastAsia="it-IT"/>
        </w:rPr>
        <w:t>M</w:t>
      </w:r>
      <w:r w:rsidR="00591F50" w:rsidRPr="00591F50">
        <w:rPr>
          <w:rFonts w:ascii="Times New Roman" w:eastAsia="Times New Roman" w:hAnsi="Times New Roman" w:cs="Times New Roman"/>
          <w:b/>
          <w:i/>
          <w:iCs/>
          <w:color w:val="000000" w:themeColor="text1"/>
          <w:sz w:val="24"/>
          <w:szCs w:val="24"/>
          <w:lang w:eastAsia="it-IT"/>
        </w:rPr>
        <w:t>isure di contenimento del contagio</w:t>
      </w:r>
      <w:r>
        <w:rPr>
          <w:rFonts w:ascii="Times New Roman" w:eastAsia="Times New Roman" w:hAnsi="Times New Roman" w:cs="Times New Roman"/>
          <w:b/>
          <w:i/>
          <w:iCs/>
          <w:color w:val="000000" w:themeColor="text1"/>
          <w:sz w:val="24"/>
          <w:szCs w:val="24"/>
          <w:lang w:eastAsia="it-IT"/>
        </w:rPr>
        <w:t xml:space="preserve"> che si applicano in Zona bianca</w:t>
      </w:r>
    </w:p>
    <w:p w14:paraId="3E8E17BB" w14:textId="77777777" w:rsidR="00591F50" w:rsidRPr="005D6B27" w:rsidRDefault="00591F50" w:rsidP="00591F50">
      <w:pPr>
        <w:pStyle w:val="provvr0"/>
        <w:shd w:val="clear" w:color="auto" w:fill="FFFFFF"/>
        <w:spacing w:before="0" w:beforeAutospacing="0" w:after="45" w:afterAutospacing="0"/>
        <w:jc w:val="center"/>
        <w:textAlignment w:val="baseline"/>
        <w:rPr>
          <w:b/>
          <w:color w:val="000000" w:themeColor="text1"/>
        </w:rPr>
      </w:pPr>
      <w:r w:rsidRPr="005D6B27">
        <w:rPr>
          <w:rStyle w:val="provvnumcomma"/>
          <w:b/>
          <w:color w:val="000000" w:themeColor="text1"/>
        </w:rPr>
        <w:t xml:space="preserve">Art. </w:t>
      </w:r>
      <w:r w:rsidR="00472BEF">
        <w:rPr>
          <w:rStyle w:val="provvnumcomma"/>
          <w:b/>
          <w:color w:val="000000" w:themeColor="text1"/>
        </w:rPr>
        <w:t>7</w:t>
      </w:r>
    </w:p>
    <w:p w14:paraId="6C313A65" w14:textId="77777777" w:rsidR="00591F50" w:rsidRDefault="00591F50" w:rsidP="00591F50">
      <w:pPr>
        <w:pStyle w:val="provvr0"/>
        <w:shd w:val="clear" w:color="auto" w:fill="FFFFFF"/>
        <w:spacing w:before="0" w:beforeAutospacing="0" w:after="45" w:afterAutospacing="0"/>
        <w:jc w:val="center"/>
        <w:textAlignment w:val="baseline"/>
        <w:rPr>
          <w:b/>
          <w:i/>
          <w:color w:val="000000" w:themeColor="text1"/>
        </w:rPr>
      </w:pPr>
      <w:r>
        <w:rPr>
          <w:b/>
          <w:i/>
          <w:color w:val="000000" w:themeColor="text1"/>
        </w:rPr>
        <w:t>(</w:t>
      </w:r>
      <w:r w:rsidR="008736F6">
        <w:rPr>
          <w:b/>
          <w:i/>
          <w:color w:val="000000" w:themeColor="text1"/>
        </w:rPr>
        <w:t>Zona bianca</w:t>
      </w:r>
      <w:r>
        <w:rPr>
          <w:b/>
          <w:i/>
          <w:color w:val="000000" w:themeColor="text1"/>
        </w:rPr>
        <w:t>)</w:t>
      </w:r>
    </w:p>
    <w:p w14:paraId="379A3040" w14:textId="77777777" w:rsidR="00574A86" w:rsidRPr="00574A86" w:rsidRDefault="00574A86" w:rsidP="00591F50">
      <w:pPr>
        <w:pStyle w:val="provvr0"/>
        <w:shd w:val="clear" w:color="auto" w:fill="FFFFFF"/>
        <w:spacing w:before="0" w:beforeAutospacing="0" w:after="45" w:afterAutospacing="0"/>
        <w:jc w:val="center"/>
        <w:textAlignment w:val="baseline"/>
        <w:rPr>
          <w:color w:val="000000" w:themeColor="text1"/>
        </w:rPr>
      </w:pPr>
      <w:r w:rsidRPr="00574A86">
        <w:rPr>
          <w:color w:val="000000" w:themeColor="text1"/>
        </w:rPr>
        <w:t>(Art. 1, comma 11, Dpcm 14.1.21)</w:t>
      </w:r>
    </w:p>
    <w:p w14:paraId="3139CEF5" w14:textId="77777777" w:rsidR="00591F50" w:rsidRDefault="00591F50" w:rsidP="00591F50">
      <w:pPr>
        <w:pStyle w:val="provvr0"/>
        <w:shd w:val="clear" w:color="auto" w:fill="FFFFFF"/>
        <w:spacing w:before="0" w:beforeAutospacing="0" w:after="45" w:afterAutospacing="0"/>
        <w:jc w:val="both"/>
        <w:textAlignment w:val="baseline"/>
        <w:rPr>
          <w:color w:val="000000" w:themeColor="text1"/>
        </w:rPr>
      </w:pPr>
    </w:p>
    <w:p w14:paraId="11C56054" w14:textId="77777777" w:rsidR="00591F50" w:rsidRDefault="00591F50" w:rsidP="00D86007">
      <w:pPr>
        <w:pStyle w:val="provvr0"/>
        <w:shd w:val="clear" w:color="auto" w:fill="FFFFFF"/>
        <w:spacing w:before="0" w:beforeAutospacing="0" w:after="45" w:afterAutospacing="0"/>
        <w:jc w:val="both"/>
        <w:textAlignment w:val="baseline"/>
        <w:rPr>
          <w:color w:val="000000" w:themeColor="text1"/>
        </w:rPr>
      </w:pPr>
      <w:r>
        <w:rPr>
          <w:color w:val="000000" w:themeColor="text1"/>
        </w:rPr>
        <w:t xml:space="preserve">1. </w:t>
      </w:r>
      <w:r w:rsidRPr="00FF5239">
        <w:rPr>
          <w:color w:val="000000" w:themeColor="text1"/>
        </w:rPr>
        <w:t>Con ordinanza del Ministro della salute, adottata ai sensi dell'</w:t>
      </w:r>
      <w:r w:rsidRPr="00FF5239">
        <w:rPr>
          <w:rStyle w:val="linkneltesto"/>
          <w:i/>
          <w:iCs/>
          <w:color w:val="000000" w:themeColor="text1"/>
        </w:rPr>
        <w:t>art</w:t>
      </w:r>
      <w:r>
        <w:rPr>
          <w:rStyle w:val="linkneltesto"/>
          <w:i/>
          <w:iCs/>
          <w:color w:val="000000" w:themeColor="text1"/>
        </w:rPr>
        <w:t>icolo</w:t>
      </w:r>
      <w:r w:rsidRPr="00FF5239">
        <w:rPr>
          <w:rStyle w:val="linkneltesto"/>
          <w:i/>
          <w:iCs/>
          <w:color w:val="000000" w:themeColor="text1"/>
        </w:rPr>
        <w:t xml:space="preserve"> 1, comma 16-bis, del decreto-legge n. 33 del 2020</w:t>
      </w:r>
      <w:r w:rsidRPr="00FF5239">
        <w:rPr>
          <w:color w:val="000000" w:themeColor="text1"/>
        </w:rPr>
        <w:t> sono individuate le regioni che si collocano in uno scenario di tipo 1 e con un livello di rischio basso, ove nel relativo territorio si manifesti una incidenza settimanale dei contagi, per tre settimane consecutive, inferiore a 50 casi ogni 100.000 abitanti, all'interno delle quali</w:t>
      </w:r>
      <w:r w:rsidR="00FC10BF">
        <w:rPr>
          <w:color w:val="000000" w:themeColor="text1"/>
        </w:rPr>
        <w:t xml:space="preserve"> cessano di applicarsi le misure di cui al Capo III </w:t>
      </w:r>
      <w:r w:rsidRPr="00FF5239">
        <w:rPr>
          <w:color w:val="000000" w:themeColor="text1"/>
        </w:rPr>
        <w:t>relative alla sospensione o al divieto di esercizio delle attività ivi disciplinate, alle quali si applicano le misure anti contagio previste dal presente decreto, nonché dai protocolli e dalle linee guida allo stesso allegati concernenti il settore di riferimento o, in difetto, settori analoghi</w:t>
      </w:r>
      <w:r w:rsidR="008736F6">
        <w:rPr>
          <w:color w:val="000000" w:themeColor="text1"/>
        </w:rPr>
        <w:t>.</w:t>
      </w:r>
      <w:ins w:id="0" w:author="Autore">
        <w:r w:rsidR="00D86007" w:rsidRPr="00D86007">
          <w:t xml:space="preserve"> </w:t>
        </w:r>
        <w:r w:rsidR="00D86007" w:rsidRPr="00257977">
          <w:t>Restano sospesi gli eventi che implichino assembramenti in spazi chiusi o all'aperto, comprese le manifestazioni fieristiche e i congressi nonché le attività che abbiano luogo in sale da ballo e discoteche e locali assimilati, all'aperto o al chiuso</w:t>
        </w:r>
        <w:r w:rsidR="00014352">
          <w:t>, compresa la partecipazione di pubblico agli eventi e alle competizioni sportive</w:t>
        </w:r>
        <w:r w:rsidR="00D86007" w:rsidRPr="00257977">
          <w:t>.</w:t>
        </w:r>
      </w:ins>
      <w:r w:rsidR="004F1EE5">
        <w:t xml:space="preserve"> </w:t>
      </w:r>
    </w:p>
    <w:p w14:paraId="5C0D2964" w14:textId="77777777" w:rsidR="00D86007" w:rsidRPr="00D86007" w:rsidRDefault="00D86007" w:rsidP="00D86007">
      <w:pPr>
        <w:pStyle w:val="provvr0"/>
        <w:shd w:val="clear" w:color="auto" w:fill="FFFFFF"/>
        <w:spacing w:before="0" w:beforeAutospacing="0" w:after="45" w:afterAutospacing="0"/>
        <w:jc w:val="both"/>
        <w:textAlignment w:val="baseline"/>
        <w:rPr>
          <w:color w:val="000000" w:themeColor="text1"/>
        </w:rPr>
      </w:pPr>
    </w:p>
    <w:p w14:paraId="7FF9C7FA" w14:textId="77777777" w:rsidR="00D86007" w:rsidRPr="00D86007" w:rsidRDefault="00D86007" w:rsidP="00D86007">
      <w:pPr>
        <w:jc w:val="both"/>
        <w:rPr>
          <w:ins w:id="1" w:author="Autore"/>
          <w:rFonts w:ascii="Times New Roman" w:hAnsi="Times New Roman" w:cs="Times New Roman"/>
          <w:sz w:val="24"/>
          <w:szCs w:val="24"/>
        </w:rPr>
      </w:pPr>
      <w:ins w:id="2" w:author="Autore">
        <w:r w:rsidRPr="00D86007">
          <w:rPr>
            <w:rFonts w:ascii="Times New Roman" w:hAnsi="Times New Roman" w:cs="Times New Roman"/>
            <w:sz w:val="24"/>
            <w:szCs w:val="24"/>
          </w:rPr>
          <w:t>2. Presso il Ministero della salute è istituito un Tavolo tecnico permanente composto dai rappresentanti dell’Istituto superiore di sanità e delle Regioni e Province autonome interessate, cui è affidato il compito di verificare, attraverso il monitoraggio degli effetti del rilascio delle misure anti contagio nei territori di cui al comma precedente, il permanere delle condizioni di cui al comma 1 e la necessità di adottare eventuali misure intermedie e transitorie.</w:t>
        </w:r>
      </w:ins>
    </w:p>
    <w:p w14:paraId="2C79BC2E" w14:textId="77777777" w:rsidR="00D86007" w:rsidRPr="00FF5239" w:rsidRDefault="00D86007" w:rsidP="00591F50">
      <w:pPr>
        <w:pStyle w:val="provvr0"/>
        <w:shd w:val="clear" w:color="auto" w:fill="FFFFFF"/>
        <w:spacing w:before="0" w:beforeAutospacing="0" w:after="45" w:afterAutospacing="0"/>
        <w:jc w:val="both"/>
        <w:textAlignment w:val="baseline"/>
        <w:rPr>
          <w:color w:val="000000" w:themeColor="text1"/>
        </w:rPr>
      </w:pPr>
    </w:p>
    <w:p w14:paraId="5534FC03" w14:textId="77777777" w:rsidR="00FB2739" w:rsidRPr="004A7452" w:rsidRDefault="005807B4" w:rsidP="005807B4">
      <w:pPr>
        <w:spacing w:before="100" w:beforeAutospacing="1" w:after="100" w:afterAutospacing="1" w:line="240" w:lineRule="auto"/>
        <w:jc w:val="center"/>
        <w:rPr>
          <w:rFonts w:ascii="Times New Roman" w:eastAsia="Times New Roman" w:hAnsi="Times New Roman" w:cs="Times New Roman"/>
          <w:b/>
          <w:iCs/>
          <w:color w:val="000000" w:themeColor="text1"/>
          <w:sz w:val="24"/>
          <w:szCs w:val="24"/>
          <w:lang w:eastAsia="it-IT"/>
        </w:rPr>
      </w:pPr>
      <w:r w:rsidRPr="004A7452">
        <w:rPr>
          <w:rFonts w:ascii="Times New Roman" w:eastAsia="Times New Roman" w:hAnsi="Times New Roman" w:cs="Times New Roman"/>
          <w:b/>
          <w:iCs/>
          <w:color w:val="000000" w:themeColor="text1"/>
          <w:sz w:val="24"/>
          <w:szCs w:val="24"/>
          <w:lang w:eastAsia="it-IT"/>
        </w:rPr>
        <w:t>C</w:t>
      </w:r>
      <w:r w:rsidR="00D86007">
        <w:rPr>
          <w:rFonts w:ascii="Times New Roman" w:eastAsia="Times New Roman" w:hAnsi="Times New Roman" w:cs="Times New Roman"/>
          <w:b/>
          <w:iCs/>
          <w:color w:val="000000" w:themeColor="text1"/>
          <w:sz w:val="24"/>
          <w:szCs w:val="24"/>
          <w:lang w:eastAsia="it-IT"/>
        </w:rPr>
        <w:t>apo</w:t>
      </w:r>
      <w:r w:rsidRPr="004A7452">
        <w:rPr>
          <w:rFonts w:ascii="Times New Roman" w:eastAsia="Times New Roman" w:hAnsi="Times New Roman" w:cs="Times New Roman"/>
          <w:b/>
          <w:iCs/>
          <w:color w:val="000000" w:themeColor="text1"/>
          <w:sz w:val="24"/>
          <w:szCs w:val="24"/>
          <w:lang w:eastAsia="it-IT"/>
        </w:rPr>
        <w:t xml:space="preserve"> I</w:t>
      </w:r>
      <w:r w:rsidR="0081784E">
        <w:rPr>
          <w:rFonts w:ascii="Times New Roman" w:eastAsia="Times New Roman" w:hAnsi="Times New Roman" w:cs="Times New Roman"/>
          <w:b/>
          <w:iCs/>
          <w:color w:val="000000" w:themeColor="text1"/>
          <w:sz w:val="24"/>
          <w:szCs w:val="24"/>
          <w:lang w:eastAsia="it-IT"/>
        </w:rPr>
        <w:t>II</w:t>
      </w:r>
    </w:p>
    <w:p w14:paraId="6CB4EDFB" w14:textId="77777777" w:rsidR="005807B4" w:rsidRPr="00FF5239" w:rsidRDefault="008736F6" w:rsidP="005807B4">
      <w:pPr>
        <w:spacing w:before="100" w:beforeAutospacing="1" w:after="100" w:afterAutospacing="1" w:line="240" w:lineRule="auto"/>
        <w:jc w:val="center"/>
        <w:rPr>
          <w:rFonts w:ascii="Times New Roman" w:eastAsia="Times New Roman" w:hAnsi="Times New Roman" w:cs="Times New Roman"/>
          <w:b/>
          <w:i/>
          <w:iCs/>
          <w:color w:val="000000" w:themeColor="text1"/>
          <w:sz w:val="24"/>
          <w:szCs w:val="24"/>
          <w:lang w:eastAsia="it-IT"/>
        </w:rPr>
      </w:pPr>
      <w:r>
        <w:rPr>
          <w:rFonts w:ascii="Times New Roman" w:eastAsia="Times New Roman" w:hAnsi="Times New Roman" w:cs="Times New Roman"/>
          <w:b/>
          <w:i/>
          <w:iCs/>
          <w:color w:val="000000" w:themeColor="text1"/>
          <w:sz w:val="24"/>
          <w:szCs w:val="24"/>
          <w:lang w:eastAsia="it-IT"/>
        </w:rPr>
        <w:t>M</w:t>
      </w:r>
      <w:r w:rsidRPr="00591F50">
        <w:rPr>
          <w:rFonts w:ascii="Times New Roman" w:eastAsia="Times New Roman" w:hAnsi="Times New Roman" w:cs="Times New Roman"/>
          <w:b/>
          <w:i/>
          <w:iCs/>
          <w:color w:val="000000" w:themeColor="text1"/>
          <w:sz w:val="24"/>
          <w:szCs w:val="24"/>
          <w:lang w:eastAsia="it-IT"/>
        </w:rPr>
        <w:t>isure di contenimento del contagio</w:t>
      </w:r>
      <w:r>
        <w:rPr>
          <w:rFonts w:ascii="Times New Roman" w:eastAsia="Times New Roman" w:hAnsi="Times New Roman" w:cs="Times New Roman"/>
          <w:b/>
          <w:i/>
          <w:iCs/>
          <w:color w:val="000000" w:themeColor="text1"/>
          <w:sz w:val="24"/>
          <w:szCs w:val="24"/>
          <w:lang w:eastAsia="it-IT"/>
        </w:rPr>
        <w:t xml:space="preserve"> che si applicano in Zona gialla</w:t>
      </w:r>
    </w:p>
    <w:p w14:paraId="741AAFCA" w14:textId="77777777" w:rsidR="0081784E" w:rsidRPr="008736F6" w:rsidRDefault="0081784E" w:rsidP="008C243A">
      <w:pPr>
        <w:spacing w:after="0" w:line="240" w:lineRule="auto"/>
        <w:jc w:val="center"/>
        <w:rPr>
          <w:rFonts w:ascii="Times New Roman" w:eastAsia="Times New Roman" w:hAnsi="Times New Roman" w:cs="Times New Roman"/>
          <w:b/>
          <w:iCs/>
          <w:color w:val="000000" w:themeColor="text1"/>
          <w:sz w:val="24"/>
          <w:szCs w:val="24"/>
          <w:lang w:eastAsia="it-IT"/>
        </w:rPr>
      </w:pPr>
      <w:r w:rsidRPr="008736F6">
        <w:rPr>
          <w:rFonts w:ascii="Times New Roman" w:eastAsia="Times New Roman" w:hAnsi="Times New Roman" w:cs="Times New Roman"/>
          <w:b/>
          <w:iCs/>
          <w:color w:val="000000" w:themeColor="text1"/>
          <w:sz w:val="24"/>
          <w:szCs w:val="24"/>
          <w:lang w:eastAsia="it-IT"/>
        </w:rPr>
        <w:t xml:space="preserve">Art. </w:t>
      </w:r>
      <w:r w:rsidR="00472BEF" w:rsidRPr="008736F6">
        <w:rPr>
          <w:rFonts w:ascii="Times New Roman" w:eastAsia="Times New Roman" w:hAnsi="Times New Roman" w:cs="Times New Roman"/>
          <w:b/>
          <w:iCs/>
          <w:color w:val="000000" w:themeColor="text1"/>
          <w:sz w:val="24"/>
          <w:szCs w:val="24"/>
          <w:lang w:eastAsia="it-IT"/>
        </w:rPr>
        <w:t>8</w:t>
      </w:r>
    </w:p>
    <w:p w14:paraId="3ED6D118" w14:textId="77777777" w:rsidR="0081784E" w:rsidRPr="008736F6" w:rsidRDefault="00FD0616" w:rsidP="00FD0616">
      <w:pPr>
        <w:spacing w:after="0" w:line="240" w:lineRule="auto"/>
        <w:jc w:val="center"/>
        <w:rPr>
          <w:rFonts w:ascii="Times New Roman" w:eastAsia="Times New Roman" w:hAnsi="Times New Roman" w:cs="Times New Roman"/>
          <w:b/>
          <w:iCs/>
          <w:color w:val="000000" w:themeColor="text1"/>
          <w:sz w:val="24"/>
          <w:szCs w:val="24"/>
          <w:lang w:eastAsia="it-IT"/>
        </w:rPr>
      </w:pPr>
      <w:r w:rsidRPr="008736F6">
        <w:rPr>
          <w:rFonts w:ascii="Times New Roman" w:eastAsia="Times New Roman" w:hAnsi="Times New Roman" w:cs="Times New Roman"/>
          <w:b/>
          <w:iCs/>
          <w:color w:val="000000" w:themeColor="text1"/>
          <w:sz w:val="24"/>
          <w:szCs w:val="24"/>
          <w:lang w:eastAsia="it-IT"/>
        </w:rPr>
        <w:lastRenderedPageBreak/>
        <w:t>(Zona gialla)</w:t>
      </w:r>
    </w:p>
    <w:p w14:paraId="5220512C" w14:textId="77777777" w:rsidR="0081784E" w:rsidRPr="008736F6" w:rsidRDefault="0081784E" w:rsidP="008C243A">
      <w:pPr>
        <w:spacing w:after="0" w:line="240" w:lineRule="auto"/>
        <w:jc w:val="center"/>
        <w:rPr>
          <w:rFonts w:ascii="Times New Roman" w:eastAsia="Times New Roman" w:hAnsi="Times New Roman" w:cs="Times New Roman"/>
          <w:b/>
          <w:iCs/>
          <w:color w:val="000000" w:themeColor="text1"/>
          <w:sz w:val="24"/>
          <w:szCs w:val="24"/>
          <w:lang w:eastAsia="it-IT"/>
        </w:rPr>
      </w:pPr>
    </w:p>
    <w:p w14:paraId="3CD6DB74" w14:textId="77777777" w:rsidR="00B3229F" w:rsidRPr="006D62ED" w:rsidRDefault="00B3229F" w:rsidP="00B3229F">
      <w:pPr>
        <w:spacing w:after="0" w:line="240" w:lineRule="auto"/>
        <w:jc w:val="both"/>
        <w:rPr>
          <w:rFonts w:ascii="Times New Roman" w:eastAsia="Times New Roman" w:hAnsi="Times New Roman" w:cs="Times New Roman"/>
          <w:iCs/>
          <w:color w:val="000000" w:themeColor="text1"/>
          <w:sz w:val="24"/>
          <w:szCs w:val="24"/>
          <w:lang w:eastAsia="it-IT"/>
        </w:rPr>
      </w:pPr>
      <w:r w:rsidRPr="006D62ED">
        <w:rPr>
          <w:rFonts w:ascii="Times New Roman" w:eastAsia="Times New Roman" w:hAnsi="Times New Roman" w:cs="Times New Roman"/>
          <w:iCs/>
          <w:color w:val="000000" w:themeColor="text1"/>
          <w:sz w:val="24"/>
          <w:szCs w:val="24"/>
          <w:lang w:eastAsia="it-IT"/>
        </w:rPr>
        <w:t>1. Nella Zona gialla di cui all’articolo 1, comma 16-</w:t>
      </w:r>
      <w:r w:rsidRPr="006D62ED">
        <w:rPr>
          <w:rFonts w:ascii="Times New Roman" w:eastAsia="Times New Roman" w:hAnsi="Times New Roman" w:cs="Times New Roman"/>
          <w:i/>
          <w:iCs/>
          <w:color w:val="000000" w:themeColor="text1"/>
          <w:sz w:val="24"/>
          <w:szCs w:val="24"/>
          <w:lang w:eastAsia="it-IT"/>
        </w:rPr>
        <w:t>septies</w:t>
      </w:r>
      <w:r w:rsidRPr="006D62ED">
        <w:rPr>
          <w:rFonts w:ascii="Times New Roman" w:eastAsia="Times New Roman" w:hAnsi="Times New Roman" w:cs="Times New Roman"/>
          <w:iCs/>
          <w:color w:val="000000" w:themeColor="text1"/>
          <w:sz w:val="24"/>
          <w:szCs w:val="24"/>
          <w:lang w:eastAsia="it-IT"/>
        </w:rPr>
        <w:t xml:space="preserve">, lett. d), del decreto-legge 16 maggio 2020, n. 33, convertito, con modificazioni, dalla legge 14 luglio 2020, n. 74, </w:t>
      </w:r>
      <w:r w:rsidR="005A21E3" w:rsidRPr="006D62ED">
        <w:rPr>
          <w:rFonts w:ascii="Times New Roman" w:eastAsia="Times New Roman" w:hAnsi="Times New Roman" w:cs="Times New Roman"/>
          <w:iCs/>
          <w:color w:val="000000" w:themeColor="text1"/>
          <w:sz w:val="24"/>
          <w:szCs w:val="24"/>
          <w:lang w:eastAsia="it-IT"/>
        </w:rPr>
        <w:t xml:space="preserve">si applicano </w:t>
      </w:r>
      <w:r w:rsidRPr="006D62ED">
        <w:rPr>
          <w:rFonts w:ascii="Times New Roman" w:eastAsia="Times New Roman" w:hAnsi="Times New Roman" w:cs="Times New Roman"/>
          <w:color w:val="000000" w:themeColor="text1"/>
          <w:sz w:val="24"/>
          <w:szCs w:val="24"/>
          <w:lang w:eastAsia="it-IT"/>
        </w:rPr>
        <w:t>le misure del presente decreto, ad eccezione de</w:t>
      </w:r>
      <w:r w:rsidR="006D62ED">
        <w:rPr>
          <w:rFonts w:ascii="Times New Roman" w:eastAsia="Times New Roman" w:hAnsi="Times New Roman" w:cs="Times New Roman"/>
          <w:color w:val="000000" w:themeColor="text1"/>
          <w:sz w:val="24"/>
          <w:szCs w:val="24"/>
          <w:lang w:eastAsia="it-IT"/>
        </w:rPr>
        <w:t>i</w:t>
      </w:r>
      <w:r w:rsidRPr="006D62ED">
        <w:rPr>
          <w:rFonts w:ascii="Times New Roman" w:eastAsia="Times New Roman" w:hAnsi="Times New Roman" w:cs="Times New Roman"/>
          <w:color w:val="000000" w:themeColor="text1"/>
          <w:sz w:val="24"/>
          <w:szCs w:val="24"/>
          <w:lang w:eastAsia="it-IT"/>
        </w:rPr>
        <w:t xml:space="preserve"> Capi IV e V. </w:t>
      </w:r>
    </w:p>
    <w:p w14:paraId="19ADBC26" w14:textId="77777777" w:rsidR="00933E56" w:rsidRDefault="00933E56" w:rsidP="008C243A">
      <w:pPr>
        <w:spacing w:after="0" w:line="240" w:lineRule="auto"/>
        <w:jc w:val="center"/>
        <w:rPr>
          <w:rFonts w:ascii="Times New Roman" w:eastAsia="Times New Roman" w:hAnsi="Times New Roman" w:cs="Times New Roman"/>
          <w:b/>
          <w:iCs/>
          <w:color w:val="000000" w:themeColor="text1"/>
          <w:sz w:val="24"/>
          <w:szCs w:val="24"/>
          <w:lang w:eastAsia="it-IT"/>
        </w:rPr>
      </w:pPr>
    </w:p>
    <w:p w14:paraId="3917AA76" w14:textId="77777777" w:rsidR="00B3229F" w:rsidRDefault="00B3229F" w:rsidP="008C243A">
      <w:pPr>
        <w:spacing w:after="0" w:line="240" w:lineRule="auto"/>
        <w:jc w:val="center"/>
        <w:rPr>
          <w:rFonts w:ascii="Times New Roman" w:eastAsia="Times New Roman" w:hAnsi="Times New Roman" w:cs="Times New Roman"/>
          <w:b/>
          <w:iCs/>
          <w:color w:val="000000" w:themeColor="text1"/>
          <w:sz w:val="24"/>
          <w:szCs w:val="24"/>
          <w:lang w:eastAsia="it-IT"/>
        </w:rPr>
      </w:pPr>
    </w:p>
    <w:p w14:paraId="5BF35498" w14:textId="77777777" w:rsidR="008C243A" w:rsidRDefault="00FB2739" w:rsidP="008C243A">
      <w:pPr>
        <w:spacing w:after="0" w:line="240" w:lineRule="auto"/>
        <w:jc w:val="center"/>
        <w:rPr>
          <w:rFonts w:ascii="Times New Roman" w:eastAsia="Times New Roman" w:hAnsi="Times New Roman" w:cs="Times New Roman"/>
          <w:b/>
          <w:i/>
          <w:iCs/>
          <w:color w:val="000000" w:themeColor="text1"/>
          <w:sz w:val="24"/>
          <w:szCs w:val="24"/>
          <w:lang w:eastAsia="it-IT"/>
        </w:rPr>
      </w:pPr>
      <w:r w:rsidRPr="00FF5239">
        <w:rPr>
          <w:rFonts w:ascii="Times New Roman" w:eastAsia="Times New Roman" w:hAnsi="Times New Roman" w:cs="Times New Roman"/>
          <w:b/>
          <w:iCs/>
          <w:color w:val="000000" w:themeColor="text1"/>
          <w:sz w:val="24"/>
          <w:szCs w:val="24"/>
          <w:lang w:eastAsia="it-IT"/>
        </w:rPr>
        <w:t xml:space="preserve">Art. </w:t>
      </w:r>
      <w:r w:rsidR="00472BEF">
        <w:rPr>
          <w:rFonts w:ascii="Times New Roman" w:eastAsia="Times New Roman" w:hAnsi="Times New Roman" w:cs="Times New Roman"/>
          <w:b/>
          <w:iCs/>
          <w:color w:val="000000" w:themeColor="text1"/>
          <w:sz w:val="24"/>
          <w:szCs w:val="24"/>
          <w:lang w:eastAsia="it-IT"/>
        </w:rPr>
        <w:t>9</w:t>
      </w:r>
    </w:p>
    <w:p w14:paraId="2101425B" w14:textId="77777777" w:rsidR="008C243A" w:rsidRPr="008C243A" w:rsidRDefault="008C243A" w:rsidP="008C243A">
      <w:pPr>
        <w:spacing w:after="0" w:line="240" w:lineRule="auto"/>
        <w:jc w:val="center"/>
        <w:rPr>
          <w:rFonts w:ascii="Times New Roman" w:eastAsia="Times New Roman" w:hAnsi="Times New Roman" w:cs="Times New Roman"/>
          <w:i/>
          <w:color w:val="000000" w:themeColor="text1"/>
          <w:sz w:val="24"/>
          <w:szCs w:val="24"/>
          <w:lang w:eastAsia="it-IT"/>
        </w:rPr>
      </w:pPr>
      <w:r>
        <w:rPr>
          <w:rFonts w:ascii="Times New Roman" w:eastAsia="Times New Roman" w:hAnsi="Times New Roman" w:cs="Times New Roman"/>
          <w:b/>
          <w:i/>
          <w:color w:val="000000" w:themeColor="text1"/>
          <w:sz w:val="24"/>
          <w:szCs w:val="24"/>
          <w:lang w:eastAsia="it-IT"/>
        </w:rPr>
        <w:t>(</w:t>
      </w:r>
      <w:r w:rsidR="000D3FF3">
        <w:rPr>
          <w:rFonts w:ascii="Times New Roman" w:eastAsia="Times New Roman" w:hAnsi="Times New Roman" w:cs="Times New Roman"/>
          <w:b/>
          <w:i/>
          <w:color w:val="000000" w:themeColor="text1"/>
          <w:sz w:val="24"/>
          <w:szCs w:val="24"/>
          <w:lang w:eastAsia="it-IT"/>
        </w:rPr>
        <w:t>Misure relative agli s</w:t>
      </w:r>
      <w:r w:rsidR="00FB2739" w:rsidRPr="008C243A">
        <w:rPr>
          <w:rFonts w:ascii="Times New Roman" w:eastAsia="Times New Roman" w:hAnsi="Times New Roman" w:cs="Times New Roman"/>
          <w:b/>
          <w:i/>
          <w:color w:val="000000" w:themeColor="text1"/>
          <w:sz w:val="24"/>
          <w:szCs w:val="24"/>
          <w:lang w:eastAsia="it-IT"/>
        </w:rPr>
        <w:t>postamenti</w:t>
      </w:r>
      <w:r w:rsidR="000D3FF3">
        <w:rPr>
          <w:rFonts w:ascii="Times New Roman" w:eastAsia="Times New Roman" w:hAnsi="Times New Roman" w:cs="Times New Roman"/>
          <w:b/>
          <w:i/>
          <w:color w:val="000000" w:themeColor="text1"/>
          <w:sz w:val="24"/>
          <w:szCs w:val="24"/>
          <w:lang w:eastAsia="it-IT"/>
        </w:rPr>
        <w:t xml:space="preserve"> in Zona gialla</w:t>
      </w:r>
      <w:r>
        <w:rPr>
          <w:rFonts w:ascii="Times New Roman" w:eastAsia="Times New Roman" w:hAnsi="Times New Roman" w:cs="Times New Roman"/>
          <w:b/>
          <w:i/>
          <w:color w:val="000000" w:themeColor="text1"/>
          <w:sz w:val="24"/>
          <w:szCs w:val="24"/>
          <w:lang w:eastAsia="it-IT"/>
        </w:rPr>
        <w:t>)</w:t>
      </w:r>
      <w:r w:rsidR="00FB2739" w:rsidRPr="008C243A">
        <w:rPr>
          <w:rFonts w:ascii="Times New Roman" w:eastAsia="Times New Roman" w:hAnsi="Times New Roman" w:cs="Times New Roman"/>
          <w:i/>
          <w:color w:val="000000" w:themeColor="text1"/>
          <w:sz w:val="24"/>
          <w:szCs w:val="24"/>
          <w:lang w:eastAsia="it-IT"/>
        </w:rPr>
        <w:t xml:space="preserve"> </w:t>
      </w:r>
    </w:p>
    <w:p w14:paraId="485B6F8E" w14:textId="77777777" w:rsidR="00445C7F" w:rsidRPr="00FF5239" w:rsidRDefault="00445C7F" w:rsidP="008C243A">
      <w:pPr>
        <w:spacing w:after="0" w:line="240" w:lineRule="auto"/>
        <w:jc w:val="center"/>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(art. 1, </w:t>
      </w:r>
      <w:r w:rsidR="008B6B04">
        <w:rPr>
          <w:rFonts w:ascii="Times New Roman" w:eastAsia="Times New Roman" w:hAnsi="Times New Roman" w:cs="Times New Roman"/>
          <w:color w:val="000000" w:themeColor="text1"/>
          <w:sz w:val="24"/>
          <w:szCs w:val="24"/>
          <w:lang w:eastAsia="it-IT"/>
        </w:rPr>
        <w:t>comma 3</w:t>
      </w:r>
      <w:r w:rsidRPr="00FF5239">
        <w:rPr>
          <w:rFonts w:ascii="Times New Roman" w:eastAsia="Times New Roman" w:hAnsi="Times New Roman" w:cs="Times New Roman"/>
          <w:color w:val="000000" w:themeColor="text1"/>
          <w:sz w:val="24"/>
          <w:szCs w:val="24"/>
          <w:lang w:eastAsia="it-IT"/>
        </w:rPr>
        <w:t>, Dpcm 14.1.21)</w:t>
      </w:r>
    </w:p>
    <w:p w14:paraId="76D373E6" w14:textId="77777777" w:rsidR="005F70B8" w:rsidRDefault="00FB2739" w:rsidP="00FB2739">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t-IT"/>
        </w:rPr>
      </w:pPr>
      <w:r w:rsidRPr="00FD0616">
        <w:rPr>
          <w:rFonts w:ascii="Times New Roman" w:eastAsia="Times New Roman" w:hAnsi="Times New Roman" w:cs="Times New Roman"/>
          <w:color w:val="000000" w:themeColor="text1"/>
          <w:sz w:val="24"/>
          <w:szCs w:val="24"/>
          <w:lang w:eastAsia="it-IT"/>
        </w:rPr>
        <w:t xml:space="preserve">1.  Dalle ore 22,00 alle ore 5,00 del giorno successivo sono consentiti esclusivamente gli spostamenti motivati da comprovate esigenze lavorative, da situazioni di necessità ovvero per motivi di salute. </w:t>
      </w:r>
      <w:r w:rsidR="008B6B04" w:rsidRPr="003133D8">
        <w:rPr>
          <w:rFonts w:ascii="Times New Roman" w:eastAsia="Times New Roman" w:hAnsi="Times New Roman" w:cs="Times New Roman"/>
          <w:color w:val="000000" w:themeColor="text1"/>
          <w:sz w:val="24"/>
          <w:szCs w:val="24"/>
          <w:lang w:eastAsia="it-IT"/>
        </w:rPr>
        <w:t>È</w:t>
      </w:r>
      <w:r w:rsidR="008B6B04">
        <w:rPr>
          <w:rFonts w:ascii="Times New Roman" w:eastAsia="Times New Roman" w:hAnsi="Times New Roman" w:cs="Times New Roman"/>
          <w:color w:val="000000" w:themeColor="text1"/>
          <w:sz w:val="24"/>
          <w:szCs w:val="24"/>
          <w:lang w:eastAsia="it-IT"/>
        </w:rPr>
        <w:t xml:space="preserve"> </w:t>
      </w:r>
      <w:r w:rsidRPr="00FF5239">
        <w:rPr>
          <w:rFonts w:ascii="Times New Roman" w:eastAsia="Times New Roman" w:hAnsi="Times New Roman" w:cs="Times New Roman"/>
          <w:color w:val="000000" w:themeColor="text1"/>
          <w:sz w:val="24"/>
          <w:szCs w:val="24"/>
          <w:lang w:eastAsia="it-IT"/>
        </w:rPr>
        <w:t>in ogni caso fortemente raccomandato, per la restante parte della giornata, di non spostarsi, con mezzi di trasporto pubblici o privati, salvo che per esigenze lavorative, di studio, per motivi di salute, per situazioni di necessità o per svolgere attività o usufruire di servizi non sospesi</w:t>
      </w:r>
      <w:r w:rsidRPr="00AC432F">
        <w:rPr>
          <w:rFonts w:ascii="Times New Roman" w:eastAsia="Times New Roman" w:hAnsi="Times New Roman" w:cs="Times New Roman"/>
          <w:color w:val="000000" w:themeColor="text1"/>
          <w:sz w:val="24"/>
          <w:szCs w:val="24"/>
          <w:lang w:eastAsia="it-IT"/>
        </w:rPr>
        <w:t xml:space="preserve">. </w:t>
      </w:r>
    </w:p>
    <w:p w14:paraId="29122C2D" w14:textId="77777777" w:rsidR="00FB2739" w:rsidRPr="000B4E40" w:rsidRDefault="005F70B8" w:rsidP="00FB2739">
      <w:pPr>
        <w:spacing w:before="100" w:beforeAutospacing="1" w:after="100" w:afterAutospacing="1" w:line="240" w:lineRule="auto"/>
        <w:jc w:val="both"/>
        <w:rPr>
          <w:rFonts w:ascii="Times New Roman" w:eastAsia="Times New Roman" w:hAnsi="Times New Roman" w:cs="Times New Roman"/>
          <w:strike/>
          <w:color w:val="000000" w:themeColor="text1"/>
          <w:sz w:val="24"/>
          <w:szCs w:val="24"/>
          <w:lang w:eastAsia="it-IT"/>
        </w:rPr>
      </w:pPr>
      <w:r w:rsidRPr="008736F6">
        <w:rPr>
          <w:rFonts w:ascii="Times New Roman" w:eastAsia="Times New Roman" w:hAnsi="Times New Roman" w:cs="Times New Roman"/>
          <w:color w:val="000000" w:themeColor="text1"/>
          <w:sz w:val="24"/>
          <w:szCs w:val="24"/>
          <w:lang w:eastAsia="it-IT"/>
        </w:rPr>
        <w:t xml:space="preserve">2. </w:t>
      </w:r>
      <w:r w:rsidR="00FB2739" w:rsidRPr="008736F6">
        <w:rPr>
          <w:rFonts w:ascii="Times New Roman" w:eastAsia="Times New Roman" w:hAnsi="Times New Roman" w:cs="Times New Roman"/>
          <w:color w:val="000000" w:themeColor="text1"/>
          <w:sz w:val="24"/>
          <w:szCs w:val="24"/>
          <w:lang w:eastAsia="it-IT"/>
        </w:rPr>
        <w:t>Ai sensi dell'</w:t>
      </w:r>
      <w:r w:rsidR="00FB2739" w:rsidRPr="008736F6">
        <w:rPr>
          <w:rFonts w:ascii="Times New Roman" w:eastAsia="Times New Roman" w:hAnsi="Times New Roman" w:cs="Times New Roman"/>
          <w:iCs/>
          <w:color w:val="000000" w:themeColor="text1"/>
          <w:sz w:val="24"/>
          <w:szCs w:val="24"/>
          <w:lang w:eastAsia="it-IT"/>
        </w:rPr>
        <w:t>art</w:t>
      </w:r>
      <w:r w:rsidR="00AC432F" w:rsidRPr="008736F6">
        <w:rPr>
          <w:rFonts w:ascii="Times New Roman" w:eastAsia="Times New Roman" w:hAnsi="Times New Roman" w:cs="Times New Roman"/>
          <w:iCs/>
          <w:color w:val="000000" w:themeColor="text1"/>
          <w:sz w:val="24"/>
          <w:szCs w:val="24"/>
          <w:lang w:eastAsia="it-IT"/>
        </w:rPr>
        <w:t>icolo</w:t>
      </w:r>
      <w:r w:rsidR="00FB2739" w:rsidRPr="008736F6">
        <w:rPr>
          <w:rFonts w:ascii="Times New Roman" w:eastAsia="Times New Roman" w:hAnsi="Times New Roman" w:cs="Times New Roman"/>
          <w:iCs/>
          <w:color w:val="000000" w:themeColor="text1"/>
          <w:sz w:val="24"/>
          <w:szCs w:val="24"/>
          <w:lang w:eastAsia="it-IT"/>
        </w:rPr>
        <w:t xml:space="preserve"> </w:t>
      </w:r>
      <w:r w:rsidR="008736F6" w:rsidRPr="008736F6">
        <w:rPr>
          <w:rFonts w:ascii="Times New Roman" w:eastAsia="Times New Roman" w:hAnsi="Times New Roman" w:cs="Times New Roman"/>
          <w:iCs/>
          <w:color w:val="000000" w:themeColor="text1"/>
          <w:sz w:val="24"/>
          <w:szCs w:val="24"/>
          <w:lang w:eastAsia="it-IT"/>
        </w:rPr>
        <w:t>2, comma 2,</w:t>
      </w:r>
      <w:r w:rsidR="00396D82" w:rsidRPr="008736F6">
        <w:rPr>
          <w:rFonts w:ascii="Times New Roman" w:eastAsia="Times New Roman" w:hAnsi="Times New Roman" w:cs="Times New Roman"/>
          <w:iCs/>
          <w:color w:val="000000" w:themeColor="text1"/>
          <w:sz w:val="24"/>
          <w:szCs w:val="24"/>
          <w:lang w:eastAsia="it-IT"/>
        </w:rPr>
        <w:t xml:space="preserve"> </w:t>
      </w:r>
      <w:r w:rsidR="00FB2739" w:rsidRPr="008736F6">
        <w:rPr>
          <w:rFonts w:ascii="Times New Roman" w:eastAsia="Times New Roman" w:hAnsi="Times New Roman" w:cs="Times New Roman"/>
          <w:iCs/>
          <w:color w:val="000000" w:themeColor="text1"/>
          <w:sz w:val="24"/>
          <w:szCs w:val="24"/>
          <w:lang w:eastAsia="it-IT"/>
        </w:rPr>
        <w:t xml:space="preserve">del decreto-legge </w:t>
      </w:r>
      <w:r w:rsidR="008736F6" w:rsidRPr="008736F6">
        <w:rPr>
          <w:rFonts w:ascii="Times New Roman" w:eastAsia="Times New Roman" w:hAnsi="Times New Roman" w:cs="Times New Roman"/>
          <w:iCs/>
          <w:color w:val="000000" w:themeColor="text1"/>
          <w:sz w:val="24"/>
          <w:szCs w:val="24"/>
          <w:lang w:eastAsia="it-IT"/>
        </w:rPr>
        <w:t xml:space="preserve">23 febbraio 2021, n. 15, </w:t>
      </w:r>
      <w:r w:rsidR="00FB2739" w:rsidRPr="008736F6">
        <w:rPr>
          <w:rFonts w:ascii="Times New Roman" w:eastAsia="Times New Roman" w:hAnsi="Times New Roman" w:cs="Times New Roman"/>
          <w:color w:val="000000" w:themeColor="text1"/>
          <w:sz w:val="24"/>
          <w:szCs w:val="24"/>
          <w:lang w:eastAsia="it-IT"/>
        </w:rPr>
        <w:t>in ambito regionale,</w:t>
      </w:r>
      <w:r w:rsidR="00FB2739" w:rsidRPr="00AC432F">
        <w:rPr>
          <w:rFonts w:ascii="Times New Roman" w:eastAsia="Times New Roman" w:hAnsi="Times New Roman" w:cs="Times New Roman"/>
          <w:color w:val="000000" w:themeColor="text1"/>
          <w:sz w:val="24"/>
          <w:szCs w:val="24"/>
          <w:lang w:eastAsia="it-IT"/>
        </w:rPr>
        <w:t xml:space="preserve"> lo spostamento verso una sola abitazione privata abitata è consentito, una volta al giorno, in un arco temporale compreso fra le ore 5,00 e le ore 22,00, e nei limiti di due persone ulteriori rispetto a quelle ivi già conviventi, oltre ai minori di anni </w:t>
      </w:r>
      <w:r w:rsidR="008736F6">
        <w:rPr>
          <w:rFonts w:ascii="Times New Roman" w:eastAsia="Times New Roman" w:hAnsi="Times New Roman" w:cs="Times New Roman"/>
          <w:color w:val="000000" w:themeColor="text1"/>
          <w:sz w:val="24"/>
          <w:szCs w:val="24"/>
          <w:lang w:eastAsia="it-IT"/>
        </w:rPr>
        <w:t>quattordici</w:t>
      </w:r>
      <w:r w:rsidR="00FB2739" w:rsidRPr="00AC432F">
        <w:rPr>
          <w:rFonts w:ascii="Times New Roman" w:eastAsia="Times New Roman" w:hAnsi="Times New Roman" w:cs="Times New Roman"/>
          <w:color w:val="000000" w:themeColor="text1"/>
          <w:sz w:val="24"/>
          <w:szCs w:val="24"/>
          <w:lang w:eastAsia="it-IT"/>
        </w:rPr>
        <w:t xml:space="preserve"> sui quali tali persone esercitino la </w:t>
      </w:r>
      <w:r w:rsidR="008736F6">
        <w:rPr>
          <w:rFonts w:ascii="Times New Roman" w:eastAsia="Times New Roman" w:hAnsi="Times New Roman" w:cs="Times New Roman"/>
          <w:color w:val="000000" w:themeColor="text1"/>
          <w:sz w:val="24"/>
          <w:szCs w:val="24"/>
          <w:lang w:eastAsia="it-IT"/>
        </w:rPr>
        <w:t xml:space="preserve">responsabilità </w:t>
      </w:r>
      <w:r w:rsidR="00FB2739" w:rsidRPr="00AC432F">
        <w:rPr>
          <w:rFonts w:ascii="Times New Roman" w:eastAsia="Times New Roman" w:hAnsi="Times New Roman" w:cs="Times New Roman"/>
          <w:color w:val="000000" w:themeColor="text1"/>
          <w:sz w:val="24"/>
          <w:szCs w:val="24"/>
          <w:lang w:eastAsia="it-IT"/>
        </w:rPr>
        <w:t>genitoriale e alle persone disabili o non autosufficienti conviventi.</w:t>
      </w:r>
    </w:p>
    <w:p w14:paraId="39358A4C" w14:textId="77777777" w:rsidR="00750D25" w:rsidRDefault="00750D25" w:rsidP="006E0651">
      <w:pPr>
        <w:spacing w:after="0" w:line="240" w:lineRule="auto"/>
        <w:jc w:val="both"/>
        <w:rPr>
          <w:rFonts w:ascii="Times New Roman" w:eastAsia="Times New Roman" w:hAnsi="Times New Roman" w:cs="Times New Roman"/>
          <w:b/>
          <w:bCs/>
          <w:color w:val="000000" w:themeColor="text1"/>
          <w:sz w:val="24"/>
          <w:szCs w:val="24"/>
          <w:lang w:eastAsia="it-IT"/>
        </w:rPr>
      </w:pPr>
    </w:p>
    <w:p w14:paraId="5607582E" w14:textId="77777777" w:rsidR="002829D8" w:rsidRDefault="002829D8" w:rsidP="002829D8">
      <w:pPr>
        <w:shd w:val="clear" w:color="auto" w:fill="FFFFFF"/>
        <w:spacing w:after="0" w:line="240" w:lineRule="auto"/>
        <w:jc w:val="center"/>
        <w:textAlignment w:val="baseline"/>
        <w:rPr>
          <w:rFonts w:ascii="Times New Roman" w:hAnsi="Times New Roman" w:cs="Times New Roman"/>
          <w:b/>
          <w:sz w:val="24"/>
          <w:szCs w:val="24"/>
        </w:rPr>
      </w:pPr>
      <w:r w:rsidRPr="00FF5239">
        <w:rPr>
          <w:rFonts w:ascii="Times New Roman" w:hAnsi="Times New Roman" w:cs="Times New Roman"/>
          <w:b/>
          <w:sz w:val="24"/>
          <w:szCs w:val="24"/>
        </w:rPr>
        <w:t xml:space="preserve">Art. </w:t>
      </w:r>
      <w:r>
        <w:rPr>
          <w:rFonts w:ascii="Times New Roman" w:hAnsi="Times New Roman" w:cs="Times New Roman"/>
          <w:b/>
          <w:sz w:val="24"/>
          <w:szCs w:val="24"/>
        </w:rPr>
        <w:t>10</w:t>
      </w:r>
    </w:p>
    <w:p w14:paraId="72CEBCFE" w14:textId="77777777" w:rsidR="002829D8" w:rsidRPr="009729B4" w:rsidRDefault="002829D8" w:rsidP="002829D8">
      <w:pPr>
        <w:shd w:val="clear" w:color="auto" w:fill="FFFFFF"/>
        <w:spacing w:after="0" w:line="240" w:lineRule="auto"/>
        <w:jc w:val="center"/>
        <w:textAlignment w:val="baseline"/>
        <w:rPr>
          <w:rStyle w:val="Enfasigrassetto"/>
          <w:rFonts w:ascii="Times New Roman" w:hAnsi="Times New Roman" w:cs="Times New Roman"/>
          <w:i/>
          <w:color w:val="000000" w:themeColor="text1"/>
          <w:sz w:val="24"/>
          <w:szCs w:val="24"/>
          <w:bdr w:val="none" w:sz="0" w:space="0" w:color="auto" w:frame="1"/>
        </w:rPr>
      </w:pPr>
      <w:r w:rsidRPr="009729B4">
        <w:rPr>
          <w:rFonts w:ascii="Times New Roman" w:hAnsi="Times New Roman" w:cs="Times New Roman"/>
          <w:b/>
          <w:i/>
          <w:sz w:val="24"/>
          <w:szCs w:val="24"/>
        </w:rPr>
        <w:t>(</w:t>
      </w:r>
      <w:r>
        <w:rPr>
          <w:rFonts w:ascii="Times New Roman" w:hAnsi="Times New Roman" w:cs="Times New Roman"/>
          <w:b/>
          <w:i/>
          <w:sz w:val="24"/>
          <w:szCs w:val="24"/>
        </w:rPr>
        <w:t>Manifestazioni pubbliche</w:t>
      </w:r>
      <w:r w:rsidRPr="009729B4">
        <w:rPr>
          <w:rStyle w:val="Enfasigrassetto"/>
          <w:rFonts w:ascii="Times New Roman" w:hAnsi="Times New Roman" w:cs="Times New Roman"/>
          <w:i/>
          <w:color w:val="000000" w:themeColor="text1"/>
          <w:sz w:val="24"/>
          <w:szCs w:val="24"/>
          <w:bdr w:val="none" w:sz="0" w:space="0" w:color="auto" w:frame="1"/>
        </w:rPr>
        <w:t>)</w:t>
      </w:r>
    </w:p>
    <w:p w14:paraId="003545C7" w14:textId="77777777" w:rsidR="002829D8" w:rsidRPr="00FF5239" w:rsidRDefault="002829D8" w:rsidP="002829D8">
      <w:pPr>
        <w:shd w:val="clear" w:color="auto" w:fill="FFFFFF"/>
        <w:spacing w:after="0" w:line="240" w:lineRule="auto"/>
        <w:jc w:val="center"/>
        <w:textAlignment w:val="baseline"/>
        <w:rPr>
          <w:rFonts w:ascii="Times New Roman" w:hAnsi="Times New Roman" w:cs="Times New Roman"/>
          <w:color w:val="000000" w:themeColor="text1"/>
          <w:sz w:val="24"/>
          <w:szCs w:val="24"/>
        </w:rPr>
      </w:pPr>
      <w:r w:rsidRPr="00FF5239">
        <w:rPr>
          <w:rFonts w:ascii="Times New Roman" w:hAnsi="Times New Roman" w:cs="Times New Roman"/>
          <w:color w:val="000000" w:themeColor="text1"/>
          <w:sz w:val="24"/>
          <w:szCs w:val="24"/>
        </w:rPr>
        <w:t>(art. 1, comma 10, lett. i)</w:t>
      </w:r>
      <w:r>
        <w:rPr>
          <w:rFonts w:ascii="Times New Roman" w:hAnsi="Times New Roman" w:cs="Times New Roman"/>
          <w:color w:val="000000" w:themeColor="text1"/>
          <w:sz w:val="24"/>
          <w:szCs w:val="24"/>
        </w:rPr>
        <w:t>, Dpcm 14.1.21)</w:t>
      </w:r>
    </w:p>
    <w:p w14:paraId="16C28D2E" w14:textId="77777777" w:rsidR="002829D8" w:rsidRDefault="002829D8" w:rsidP="002829D8">
      <w:pPr>
        <w:spacing w:after="0" w:line="240" w:lineRule="auto"/>
        <w:jc w:val="both"/>
        <w:rPr>
          <w:rFonts w:ascii="Times New Roman" w:eastAsia="Times New Roman" w:hAnsi="Times New Roman" w:cs="Times New Roman"/>
          <w:color w:val="000000" w:themeColor="text1"/>
          <w:sz w:val="24"/>
          <w:szCs w:val="24"/>
          <w:lang w:eastAsia="it-IT"/>
        </w:rPr>
      </w:pPr>
    </w:p>
    <w:p w14:paraId="40AEE5CB" w14:textId="77777777" w:rsidR="002829D8" w:rsidRDefault="002829D8" w:rsidP="002829D8">
      <w:pPr>
        <w:spacing w:after="0"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1.  Lo svolgimento delle manifestazioni pubbliche è consentito soltanto in forma statica, a condizione che, nel corso di esse, siano osservate le distanze sociali prescritte e le altre misure di contenimento, nel rispetto delle prescrizioni imposte dal questore ai sensi dell'</w:t>
      </w:r>
      <w:r w:rsidRPr="00FF5239">
        <w:rPr>
          <w:rFonts w:ascii="Times New Roman" w:eastAsia="Times New Roman" w:hAnsi="Times New Roman" w:cs="Times New Roman"/>
          <w:i/>
          <w:iCs/>
          <w:color w:val="000000" w:themeColor="text1"/>
          <w:sz w:val="24"/>
          <w:szCs w:val="24"/>
          <w:lang w:eastAsia="it-IT"/>
        </w:rPr>
        <w:t>art</w:t>
      </w:r>
      <w:r>
        <w:rPr>
          <w:rFonts w:ascii="Times New Roman" w:eastAsia="Times New Roman" w:hAnsi="Times New Roman" w:cs="Times New Roman"/>
          <w:i/>
          <w:iCs/>
          <w:color w:val="000000" w:themeColor="text1"/>
          <w:sz w:val="24"/>
          <w:szCs w:val="24"/>
          <w:lang w:eastAsia="it-IT"/>
        </w:rPr>
        <w:t>icolo</w:t>
      </w:r>
      <w:r w:rsidRPr="00FF5239">
        <w:rPr>
          <w:rFonts w:ascii="Times New Roman" w:eastAsia="Times New Roman" w:hAnsi="Times New Roman" w:cs="Times New Roman"/>
          <w:i/>
          <w:iCs/>
          <w:color w:val="000000" w:themeColor="text1"/>
          <w:sz w:val="24"/>
          <w:szCs w:val="24"/>
          <w:lang w:eastAsia="it-IT"/>
        </w:rPr>
        <w:t xml:space="preserve"> 18 del testo unico delle leggi di pubblica sicurezza di cui al regio decreto 18 giugno 1931, n. 773</w:t>
      </w:r>
      <w:r w:rsidRPr="00FF5239">
        <w:rPr>
          <w:rFonts w:ascii="Times New Roman" w:eastAsia="Times New Roman" w:hAnsi="Times New Roman" w:cs="Times New Roman"/>
          <w:color w:val="000000" w:themeColor="text1"/>
          <w:sz w:val="24"/>
          <w:szCs w:val="24"/>
          <w:lang w:eastAsia="it-IT"/>
        </w:rPr>
        <w:t>.</w:t>
      </w:r>
    </w:p>
    <w:p w14:paraId="10B27AEA" w14:textId="77777777" w:rsidR="002829D8" w:rsidRDefault="002829D8" w:rsidP="002829D8">
      <w:pPr>
        <w:spacing w:after="0" w:line="240" w:lineRule="auto"/>
        <w:jc w:val="both"/>
        <w:rPr>
          <w:rFonts w:ascii="Times New Roman" w:eastAsia="Times New Roman" w:hAnsi="Times New Roman" w:cs="Times New Roman"/>
          <w:b/>
          <w:bCs/>
          <w:color w:val="000000" w:themeColor="text1"/>
          <w:sz w:val="24"/>
          <w:szCs w:val="24"/>
          <w:lang w:eastAsia="it-IT"/>
        </w:rPr>
      </w:pPr>
    </w:p>
    <w:p w14:paraId="2A222AB7" w14:textId="77777777" w:rsidR="002829D8" w:rsidRDefault="002829D8" w:rsidP="006E0651">
      <w:pPr>
        <w:spacing w:after="0" w:line="240" w:lineRule="auto"/>
        <w:jc w:val="both"/>
        <w:rPr>
          <w:rFonts w:ascii="Times New Roman" w:eastAsia="Times New Roman" w:hAnsi="Times New Roman" w:cs="Times New Roman"/>
          <w:b/>
          <w:bCs/>
          <w:color w:val="000000" w:themeColor="text1"/>
          <w:sz w:val="24"/>
          <w:szCs w:val="24"/>
          <w:lang w:eastAsia="it-IT"/>
        </w:rPr>
      </w:pPr>
    </w:p>
    <w:p w14:paraId="7BCD81CC" w14:textId="77777777" w:rsidR="002829D8" w:rsidRDefault="002829D8" w:rsidP="00763A88">
      <w:pPr>
        <w:spacing w:after="0" w:line="240" w:lineRule="auto"/>
        <w:jc w:val="center"/>
        <w:rPr>
          <w:rFonts w:ascii="Times New Roman" w:eastAsia="Times New Roman" w:hAnsi="Times New Roman" w:cs="Times New Roman"/>
          <w:b/>
          <w:bCs/>
          <w:color w:val="000000" w:themeColor="text1"/>
          <w:sz w:val="24"/>
          <w:szCs w:val="24"/>
          <w:lang w:eastAsia="it-IT"/>
        </w:rPr>
      </w:pPr>
    </w:p>
    <w:p w14:paraId="15F96EB7" w14:textId="77777777" w:rsidR="00763A88" w:rsidRDefault="00623A85" w:rsidP="00763A88">
      <w:pPr>
        <w:spacing w:after="0" w:line="240" w:lineRule="auto"/>
        <w:jc w:val="center"/>
        <w:rPr>
          <w:rFonts w:ascii="Times New Roman" w:eastAsia="Times New Roman" w:hAnsi="Times New Roman" w:cs="Times New Roman"/>
          <w:b/>
          <w:bCs/>
          <w:color w:val="000000" w:themeColor="text1"/>
          <w:sz w:val="24"/>
          <w:szCs w:val="24"/>
          <w:lang w:eastAsia="it-IT"/>
        </w:rPr>
      </w:pPr>
      <w:r w:rsidRPr="00FF5239">
        <w:rPr>
          <w:rFonts w:ascii="Times New Roman" w:eastAsia="Times New Roman" w:hAnsi="Times New Roman" w:cs="Times New Roman"/>
          <w:b/>
          <w:bCs/>
          <w:color w:val="000000" w:themeColor="text1"/>
          <w:sz w:val="24"/>
          <w:szCs w:val="24"/>
          <w:lang w:eastAsia="it-IT"/>
        </w:rPr>
        <w:t xml:space="preserve">Art. </w:t>
      </w:r>
      <w:r w:rsidR="00472BEF">
        <w:rPr>
          <w:rFonts w:ascii="Times New Roman" w:eastAsia="Times New Roman" w:hAnsi="Times New Roman" w:cs="Times New Roman"/>
          <w:b/>
          <w:bCs/>
          <w:color w:val="000000" w:themeColor="text1"/>
          <w:sz w:val="24"/>
          <w:szCs w:val="24"/>
          <w:lang w:eastAsia="it-IT"/>
        </w:rPr>
        <w:t>11</w:t>
      </w:r>
    </w:p>
    <w:p w14:paraId="1D1922D9" w14:textId="77777777" w:rsidR="006E0651" w:rsidRPr="00763A88" w:rsidRDefault="00CE4CA4" w:rsidP="00763A88">
      <w:pPr>
        <w:spacing w:after="0" w:line="240" w:lineRule="auto"/>
        <w:jc w:val="center"/>
        <w:rPr>
          <w:rFonts w:ascii="Times New Roman" w:eastAsia="Times New Roman" w:hAnsi="Times New Roman" w:cs="Times New Roman"/>
          <w:b/>
          <w:bCs/>
          <w:i/>
          <w:color w:val="000000" w:themeColor="text1"/>
          <w:sz w:val="24"/>
          <w:szCs w:val="24"/>
          <w:lang w:eastAsia="it-IT"/>
        </w:rPr>
      </w:pPr>
      <w:r>
        <w:rPr>
          <w:rFonts w:ascii="Times New Roman" w:eastAsia="Times New Roman" w:hAnsi="Times New Roman" w:cs="Times New Roman"/>
          <w:b/>
          <w:bCs/>
          <w:i/>
          <w:color w:val="000000" w:themeColor="text1"/>
          <w:sz w:val="24"/>
          <w:szCs w:val="24"/>
          <w:lang w:eastAsia="it-IT"/>
        </w:rPr>
        <w:t>(</w:t>
      </w:r>
      <w:r w:rsidR="00763A88" w:rsidRPr="00763A88">
        <w:rPr>
          <w:rFonts w:ascii="Times New Roman" w:eastAsia="Times New Roman" w:hAnsi="Times New Roman" w:cs="Times New Roman"/>
          <w:b/>
          <w:bCs/>
          <w:i/>
          <w:color w:val="000000" w:themeColor="text1"/>
          <w:sz w:val="24"/>
          <w:szCs w:val="24"/>
          <w:lang w:eastAsia="it-IT"/>
        </w:rPr>
        <w:t>M</w:t>
      </w:r>
      <w:r w:rsidR="00680E7B" w:rsidRPr="00763A88">
        <w:rPr>
          <w:rFonts w:ascii="Times New Roman" w:eastAsia="Times New Roman" w:hAnsi="Times New Roman" w:cs="Times New Roman"/>
          <w:b/>
          <w:bCs/>
          <w:i/>
          <w:color w:val="000000" w:themeColor="text1"/>
          <w:sz w:val="24"/>
          <w:szCs w:val="24"/>
          <w:lang w:eastAsia="it-IT"/>
        </w:rPr>
        <w:t>isure concernenti luoghi ove possono crearsi assembramenti</w:t>
      </w:r>
      <w:r>
        <w:rPr>
          <w:rFonts w:ascii="Times New Roman" w:eastAsia="Times New Roman" w:hAnsi="Times New Roman" w:cs="Times New Roman"/>
          <w:b/>
          <w:bCs/>
          <w:i/>
          <w:color w:val="000000" w:themeColor="text1"/>
          <w:sz w:val="24"/>
          <w:szCs w:val="24"/>
          <w:lang w:eastAsia="it-IT"/>
        </w:rPr>
        <w:t>)</w:t>
      </w:r>
    </w:p>
    <w:p w14:paraId="685A936E" w14:textId="77777777" w:rsidR="00FB2739" w:rsidRPr="00FF5239" w:rsidRDefault="00445C7F" w:rsidP="00763A88">
      <w:pPr>
        <w:spacing w:after="0" w:line="240" w:lineRule="auto"/>
        <w:jc w:val="center"/>
        <w:rPr>
          <w:rFonts w:ascii="Times New Roman" w:eastAsia="Times New Roman" w:hAnsi="Times New Roman" w:cs="Times New Roman"/>
          <w:bCs/>
          <w:color w:val="000000" w:themeColor="text1"/>
          <w:sz w:val="24"/>
          <w:szCs w:val="24"/>
          <w:lang w:eastAsia="it-IT"/>
        </w:rPr>
      </w:pPr>
      <w:r w:rsidRPr="00FF5239">
        <w:rPr>
          <w:rFonts w:ascii="Times New Roman" w:eastAsia="Times New Roman" w:hAnsi="Times New Roman" w:cs="Times New Roman"/>
          <w:bCs/>
          <w:color w:val="000000" w:themeColor="text1"/>
          <w:sz w:val="24"/>
          <w:szCs w:val="24"/>
          <w:lang w:eastAsia="it-IT"/>
        </w:rPr>
        <w:t>(art. 1, commi 5, 6,</w:t>
      </w:r>
      <w:r w:rsidR="00AD7252">
        <w:rPr>
          <w:rFonts w:ascii="Times New Roman" w:eastAsia="Times New Roman" w:hAnsi="Times New Roman" w:cs="Times New Roman"/>
          <w:bCs/>
          <w:color w:val="000000" w:themeColor="text1"/>
          <w:sz w:val="24"/>
          <w:szCs w:val="24"/>
          <w:lang w:eastAsia="it-IT"/>
        </w:rPr>
        <w:t xml:space="preserve"> </w:t>
      </w:r>
      <w:r w:rsidRPr="00FF5239">
        <w:rPr>
          <w:rFonts w:ascii="Times New Roman" w:eastAsia="Times New Roman" w:hAnsi="Times New Roman" w:cs="Times New Roman"/>
          <w:bCs/>
          <w:color w:val="000000" w:themeColor="text1"/>
          <w:sz w:val="24"/>
          <w:szCs w:val="24"/>
          <w:lang w:eastAsia="it-IT"/>
        </w:rPr>
        <w:t>10, lett. b)</w:t>
      </w:r>
      <w:r w:rsidR="0073403B" w:rsidRPr="00FF5239">
        <w:rPr>
          <w:rFonts w:ascii="Times New Roman" w:eastAsia="Times New Roman" w:hAnsi="Times New Roman" w:cs="Times New Roman"/>
          <w:bCs/>
          <w:color w:val="000000" w:themeColor="text1"/>
          <w:sz w:val="24"/>
          <w:szCs w:val="24"/>
          <w:lang w:eastAsia="it-IT"/>
        </w:rPr>
        <w:t xml:space="preserve">, </w:t>
      </w:r>
      <w:r w:rsidR="00C5504F">
        <w:rPr>
          <w:rFonts w:ascii="Times New Roman" w:eastAsia="Times New Roman" w:hAnsi="Times New Roman" w:cs="Times New Roman"/>
          <w:bCs/>
          <w:color w:val="000000" w:themeColor="text1"/>
          <w:sz w:val="24"/>
          <w:szCs w:val="24"/>
          <w:lang w:eastAsia="it-IT"/>
        </w:rPr>
        <w:t>lett</w:t>
      </w:r>
      <w:r w:rsidR="003F2B91">
        <w:rPr>
          <w:rFonts w:ascii="Times New Roman" w:eastAsia="Times New Roman" w:hAnsi="Times New Roman" w:cs="Times New Roman"/>
          <w:bCs/>
          <w:color w:val="000000" w:themeColor="text1"/>
          <w:sz w:val="24"/>
          <w:szCs w:val="24"/>
          <w:lang w:eastAsia="it-IT"/>
        </w:rPr>
        <w:t>.</w:t>
      </w:r>
      <w:r w:rsidR="00C5504F">
        <w:rPr>
          <w:rFonts w:ascii="Times New Roman" w:eastAsia="Times New Roman" w:hAnsi="Times New Roman" w:cs="Times New Roman"/>
          <w:bCs/>
          <w:color w:val="000000" w:themeColor="text1"/>
          <w:sz w:val="24"/>
          <w:szCs w:val="24"/>
          <w:lang w:eastAsia="it-IT"/>
        </w:rPr>
        <w:t xml:space="preserve"> n), terzo periodo, lett. </w:t>
      </w:r>
      <w:r w:rsidR="0073403B" w:rsidRPr="00FF5239">
        <w:rPr>
          <w:rFonts w:ascii="Times New Roman" w:eastAsia="Times New Roman" w:hAnsi="Times New Roman" w:cs="Times New Roman"/>
          <w:bCs/>
          <w:color w:val="000000" w:themeColor="text1"/>
          <w:sz w:val="24"/>
          <w:szCs w:val="24"/>
          <w:lang w:eastAsia="it-IT"/>
        </w:rPr>
        <w:t>cc)</w:t>
      </w:r>
      <w:r w:rsidR="00C5504F">
        <w:rPr>
          <w:rFonts w:ascii="Times New Roman" w:eastAsia="Times New Roman" w:hAnsi="Times New Roman" w:cs="Times New Roman"/>
          <w:bCs/>
          <w:color w:val="000000" w:themeColor="text1"/>
          <w:sz w:val="24"/>
          <w:szCs w:val="24"/>
          <w:lang w:eastAsia="it-IT"/>
        </w:rPr>
        <w:t xml:space="preserve"> e</w:t>
      </w:r>
      <w:r w:rsidR="00333D9A" w:rsidRPr="00FF5239">
        <w:rPr>
          <w:rFonts w:ascii="Times New Roman" w:eastAsia="Times New Roman" w:hAnsi="Times New Roman" w:cs="Times New Roman"/>
          <w:bCs/>
          <w:color w:val="000000" w:themeColor="text1"/>
          <w:sz w:val="24"/>
          <w:szCs w:val="24"/>
          <w:lang w:eastAsia="it-IT"/>
        </w:rPr>
        <w:t xml:space="preserve"> </w:t>
      </w:r>
      <w:r w:rsidR="00E43560">
        <w:rPr>
          <w:rFonts w:ascii="Times New Roman" w:eastAsia="Times New Roman" w:hAnsi="Times New Roman" w:cs="Times New Roman"/>
          <w:bCs/>
          <w:color w:val="000000" w:themeColor="text1"/>
          <w:sz w:val="24"/>
          <w:szCs w:val="24"/>
          <w:lang w:eastAsia="it-IT"/>
        </w:rPr>
        <w:t xml:space="preserve">lett. </w:t>
      </w:r>
      <w:proofErr w:type="spellStart"/>
      <w:r w:rsidR="00333D9A" w:rsidRPr="00FF5239">
        <w:rPr>
          <w:rFonts w:ascii="Times New Roman" w:eastAsia="Times New Roman" w:hAnsi="Times New Roman" w:cs="Times New Roman"/>
          <w:bCs/>
          <w:color w:val="000000" w:themeColor="text1"/>
          <w:sz w:val="24"/>
          <w:szCs w:val="24"/>
          <w:lang w:eastAsia="it-IT"/>
        </w:rPr>
        <w:t>dd</w:t>
      </w:r>
      <w:proofErr w:type="spellEnd"/>
      <w:r w:rsidR="00333D9A" w:rsidRPr="00FF5239">
        <w:rPr>
          <w:rFonts w:ascii="Times New Roman" w:eastAsia="Times New Roman" w:hAnsi="Times New Roman" w:cs="Times New Roman"/>
          <w:bCs/>
          <w:color w:val="000000" w:themeColor="text1"/>
          <w:sz w:val="24"/>
          <w:szCs w:val="24"/>
          <w:lang w:eastAsia="it-IT"/>
        </w:rPr>
        <w:t>),</w:t>
      </w:r>
      <w:r w:rsidR="0073403B" w:rsidRPr="00FF5239">
        <w:rPr>
          <w:rFonts w:ascii="Times New Roman" w:eastAsia="Times New Roman" w:hAnsi="Times New Roman" w:cs="Times New Roman"/>
          <w:bCs/>
          <w:color w:val="000000" w:themeColor="text1"/>
          <w:sz w:val="24"/>
          <w:szCs w:val="24"/>
          <w:lang w:eastAsia="it-IT"/>
        </w:rPr>
        <w:t xml:space="preserve"> </w:t>
      </w:r>
      <w:r w:rsidRPr="00FF5239">
        <w:rPr>
          <w:rFonts w:ascii="Times New Roman" w:eastAsia="Times New Roman" w:hAnsi="Times New Roman" w:cs="Times New Roman"/>
          <w:bCs/>
          <w:color w:val="000000" w:themeColor="text1"/>
          <w:sz w:val="24"/>
          <w:szCs w:val="24"/>
          <w:lang w:eastAsia="it-IT"/>
        </w:rPr>
        <w:t>Dpcm 14.1.21)</w:t>
      </w:r>
    </w:p>
    <w:p w14:paraId="75D6D06E" w14:textId="77777777" w:rsidR="002A7CFC" w:rsidRPr="00FF5239" w:rsidRDefault="0059387F" w:rsidP="002A7CF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1</w:t>
      </w:r>
      <w:r w:rsidR="002A7CFC" w:rsidRPr="00FF5239">
        <w:rPr>
          <w:rFonts w:ascii="Times New Roman" w:eastAsia="Times New Roman" w:hAnsi="Times New Roman" w:cs="Times New Roman"/>
          <w:color w:val="000000" w:themeColor="text1"/>
          <w:sz w:val="24"/>
          <w:szCs w:val="24"/>
          <w:lang w:eastAsia="it-IT"/>
        </w:rPr>
        <w:t>.  Delle strade o piazze nei centri urbani, dove si possono creare situazioni di assembramento, può essere disposta per tutta la giornata o in determinate fasce orarie la chiusura al pubblico, fatta salva la possibilità di accesso e deflusso agli esercizi commerciali legittimamente aperti e alle abitazioni private.</w:t>
      </w:r>
    </w:p>
    <w:p w14:paraId="4D06F443" w14:textId="77777777" w:rsidR="002A7CFC" w:rsidRPr="00FF5239" w:rsidRDefault="0059387F" w:rsidP="002A7CF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2</w:t>
      </w:r>
      <w:r w:rsidR="002A7CFC" w:rsidRPr="00FF5239">
        <w:rPr>
          <w:rFonts w:ascii="Times New Roman" w:eastAsia="Times New Roman" w:hAnsi="Times New Roman" w:cs="Times New Roman"/>
          <w:color w:val="000000" w:themeColor="text1"/>
          <w:sz w:val="24"/>
          <w:szCs w:val="24"/>
          <w:lang w:eastAsia="it-IT"/>
        </w:rPr>
        <w:t>.  È fatto obbligo nei locali pubblici e aperti al pubblico, nonché in tutti gli esercizi commerciali di esporre all'ingresso del locale un cartello che riporti il numero massimo di persone ammesse contemporaneamente nel locale medesimo, sulla base dei protocolli e delle linee guida vigenti</w:t>
      </w:r>
      <w:r w:rsidR="00445C7F" w:rsidRPr="00FF5239">
        <w:rPr>
          <w:rFonts w:ascii="Times New Roman" w:eastAsia="Times New Roman" w:hAnsi="Times New Roman" w:cs="Times New Roman"/>
          <w:color w:val="000000" w:themeColor="text1"/>
          <w:sz w:val="24"/>
          <w:szCs w:val="24"/>
          <w:lang w:eastAsia="it-IT"/>
        </w:rPr>
        <w:t>.</w:t>
      </w:r>
    </w:p>
    <w:p w14:paraId="1ED58230" w14:textId="77777777" w:rsidR="00445C7F" w:rsidRDefault="0059387F" w:rsidP="00445C7F">
      <w:pPr>
        <w:spacing w:after="0"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3</w:t>
      </w:r>
      <w:r w:rsidR="00445C7F" w:rsidRPr="00FF5239">
        <w:rPr>
          <w:rFonts w:ascii="Times New Roman" w:eastAsia="Times New Roman" w:hAnsi="Times New Roman" w:cs="Times New Roman"/>
          <w:color w:val="000000" w:themeColor="text1"/>
          <w:sz w:val="24"/>
          <w:szCs w:val="24"/>
          <w:lang w:eastAsia="it-IT"/>
        </w:rPr>
        <w:t>. L'accesso del pubblico ai parchi, alle ville e ai giardini pubblici è condizionato al rigoroso rispetto del divieto di assembramento di cui all'</w:t>
      </w:r>
      <w:r w:rsidR="00445C7F" w:rsidRPr="00FF5239">
        <w:rPr>
          <w:rFonts w:ascii="Times New Roman" w:eastAsia="Times New Roman" w:hAnsi="Times New Roman" w:cs="Times New Roman"/>
          <w:i/>
          <w:iCs/>
          <w:color w:val="000000" w:themeColor="text1"/>
          <w:sz w:val="24"/>
          <w:szCs w:val="24"/>
          <w:lang w:eastAsia="it-IT"/>
        </w:rPr>
        <w:t>art</w:t>
      </w:r>
      <w:r w:rsidR="004B6FA1">
        <w:rPr>
          <w:rFonts w:ascii="Times New Roman" w:eastAsia="Times New Roman" w:hAnsi="Times New Roman" w:cs="Times New Roman"/>
          <w:i/>
          <w:iCs/>
          <w:color w:val="000000" w:themeColor="text1"/>
          <w:sz w:val="24"/>
          <w:szCs w:val="24"/>
          <w:lang w:eastAsia="it-IT"/>
        </w:rPr>
        <w:t>icolo</w:t>
      </w:r>
      <w:r w:rsidR="00445C7F" w:rsidRPr="00FF5239">
        <w:rPr>
          <w:rFonts w:ascii="Times New Roman" w:eastAsia="Times New Roman" w:hAnsi="Times New Roman" w:cs="Times New Roman"/>
          <w:i/>
          <w:iCs/>
          <w:color w:val="000000" w:themeColor="text1"/>
          <w:sz w:val="24"/>
          <w:szCs w:val="24"/>
          <w:lang w:eastAsia="it-IT"/>
        </w:rPr>
        <w:t xml:space="preserve"> 1, comma 8, primo periodo, del decreto-legge 16 maggio 2020, n. 33</w:t>
      </w:r>
      <w:r w:rsidR="00445C7F" w:rsidRPr="00FF5239">
        <w:rPr>
          <w:rFonts w:ascii="Times New Roman" w:eastAsia="Times New Roman" w:hAnsi="Times New Roman" w:cs="Times New Roman"/>
          <w:color w:val="000000" w:themeColor="text1"/>
          <w:sz w:val="24"/>
          <w:szCs w:val="24"/>
          <w:lang w:eastAsia="it-IT"/>
        </w:rPr>
        <w:t xml:space="preserve">, convertito, con modificazioni, dalla </w:t>
      </w:r>
      <w:r w:rsidR="00445C7F" w:rsidRPr="00FF5239">
        <w:rPr>
          <w:rFonts w:ascii="Times New Roman" w:eastAsia="Times New Roman" w:hAnsi="Times New Roman" w:cs="Times New Roman"/>
          <w:i/>
          <w:iCs/>
          <w:color w:val="000000" w:themeColor="text1"/>
          <w:sz w:val="24"/>
          <w:szCs w:val="24"/>
          <w:lang w:eastAsia="it-IT"/>
        </w:rPr>
        <w:t>legge 14 luglio 2020, n. 74</w:t>
      </w:r>
      <w:r w:rsidR="00445C7F" w:rsidRPr="00FF5239">
        <w:rPr>
          <w:rFonts w:ascii="Times New Roman" w:eastAsia="Times New Roman" w:hAnsi="Times New Roman" w:cs="Times New Roman"/>
          <w:color w:val="000000" w:themeColor="text1"/>
          <w:sz w:val="24"/>
          <w:szCs w:val="24"/>
          <w:lang w:eastAsia="it-IT"/>
        </w:rPr>
        <w:t xml:space="preserve">, nonché della </w:t>
      </w:r>
      <w:r w:rsidR="00445C7F" w:rsidRPr="00FF5239">
        <w:rPr>
          <w:rFonts w:ascii="Times New Roman" w:eastAsia="Times New Roman" w:hAnsi="Times New Roman" w:cs="Times New Roman"/>
          <w:color w:val="000000" w:themeColor="text1"/>
          <w:sz w:val="24"/>
          <w:szCs w:val="24"/>
          <w:lang w:eastAsia="it-IT"/>
        </w:rPr>
        <w:lastRenderedPageBreak/>
        <w:t>distanza di sicurezza interpersonale di almeno un metro</w:t>
      </w:r>
      <w:r w:rsidR="00AD7252">
        <w:rPr>
          <w:rFonts w:ascii="Times New Roman" w:eastAsia="Times New Roman" w:hAnsi="Times New Roman" w:cs="Times New Roman"/>
          <w:color w:val="000000" w:themeColor="text1"/>
          <w:sz w:val="24"/>
          <w:szCs w:val="24"/>
          <w:lang w:eastAsia="it-IT"/>
        </w:rPr>
        <w:t xml:space="preserve">. </w:t>
      </w:r>
      <w:r w:rsidR="00AD7252" w:rsidRPr="00FF5239">
        <w:rPr>
          <w:rFonts w:ascii="Times New Roman" w:eastAsia="Times New Roman" w:hAnsi="Times New Roman" w:cs="Times New Roman"/>
          <w:color w:val="000000" w:themeColor="text1"/>
          <w:sz w:val="24"/>
          <w:szCs w:val="24"/>
          <w:lang w:eastAsia="it-IT"/>
        </w:rPr>
        <w:t>È</w:t>
      </w:r>
      <w:r w:rsidR="00445C7F" w:rsidRPr="00FF5239">
        <w:rPr>
          <w:rFonts w:ascii="Times New Roman" w:eastAsia="Times New Roman" w:hAnsi="Times New Roman" w:cs="Times New Roman"/>
          <w:color w:val="000000" w:themeColor="text1"/>
          <w:sz w:val="24"/>
          <w:szCs w:val="24"/>
          <w:lang w:eastAsia="it-IT"/>
        </w:rPr>
        <w:t xml:space="preserve"> consentito l'accesso dei minori, anche assieme ai familiari o altre persone abitualmente conviventi o deputate alla loro cura, ad aree gioco all'interno di parchi, ville e giardini pubblici, per svolgere attività ludica o ricreativa all'aperto nel rispetto delle linee guida del Dipartimento per le politiche della famiglia di cui all'allegato 8. </w:t>
      </w:r>
    </w:p>
    <w:p w14:paraId="7FF028BA" w14:textId="77777777" w:rsidR="003724E8" w:rsidRDefault="003724E8" w:rsidP="00445C7F">
      <w:pPr>
        <w:spacing w:after="0" w:line="240" w:lineRule="auto"/>
        <w:jc w:val="both"/>
        <w:rPr>
          <w:rFonts w:ascii="Times New Roman" w:eastAsia="Times New Roman" w:hAnsi="Times New Roman" w:cs="Times New Roman"/>
          <w:color w:val="000000" w:themeColor="text1"/>
          <w:sz w:val="24"/>
          <w:szCs w:val="24"/>
          <w:lang w:eastAsia="it-IT"/>
        </w:rPr>
      </w:pPr>
    </w:p>
    <w:p w14:paraId="3B5757BD" w14:textId="77777777" w:rsidR="003724E8" w:rsidRPr="00FF5239" w:rsidRDefault="00BF0D03" w:rsidP="00445C7F">
      <w:pPr>
        <w:spacing w:after="0" w:line="240" w:lineRule="auto"/>
        <w:jc w:val="both"/>
        <w:rPr>
          <w:rFonts w:ascii="Times New Roman" w:eastAsia="Times New Roman" w:hAnsi="Times New Roman" w:cs="Times New Roman"/>
          <w:color w:val="000000" w:themeColor="text1"/>
          <w:sz w:val="24"/>
          <w:szCs w:val="24"/>
          <w:lang w:eastAsia="it-IT"/>
        </w:rPr>
      </w:pPr>
      <w:r w:rsidRPr="00AD7252">
        <w:rPr>
          <w:rFonts w:ascii="Times New Roman" w:eastAsia="Times New Roman" w:hAnsi="Times New Roman" w:cs="Times New Roman"/>
          <w:color w:val="000000" w:themeColor="text1"/>
          <w:sz w:val="24"/>
          <w:szCs w:val="24"/>
          <w:lang w:eastAsia="it-IT"/>
        </w:rPr>
        <w:t>4.</w:t>
      </w:r>
      <w:r w:rsidR="003724E8" w:rsidRPr="005D58EF">
        <w:rPr>
          <w:rFonts w:ascii="Times New Roman" w:eastAsia="Times New Roman" w:hAnsi="Times New Roman" w:cs="Times New Roman"/>
          <w:color w:val="000000" w:themeColor="text1"/>
          <w:sz w:val="24"/>
          <w:szCs w:val="24"/>
          <w:lang w:eastAsia="it-IT"/>
        </w:rPr>
        <w:t xml:space="preserve"> Con riguardo alle abitazioni private, è fortemente raccomandato di non ricevere persone diverse dai conviventi, salvo che per esigenze lavorative o situazioni di necessità e urgenza.</w:t>
      </w:r>
    </w:p>
    <w:p w14:paraId="20CDC45B" w14:textId="77777777" w:rsidR="00445C7F" w:rsidRPr="00FF5239" w:rsidRDefault="00445C7F" w:rsidP="00445C7F">
      <w:pPr>
        <w:spacing w:after="0" w:line="240" w:lineRule="auto"/>
        <w:jc w:val="both"/>
        <w:rPr>
          <w:rFonts w:ascii="Times New Roman" w:eastAsia="Times New Roman" w:hAnsi="Times New Roman" w:cs="Times New Roman"/>
          <w:color w:val="000000" w:themeColor="text1"/>
          <w:sz w:val="24"/>
          <w:szCs w:val="24"/>
          <w:lang w:eastAsia="it-IT"/>
        </w:rPr>
      </w:pPr>
    </w:p>
    <w:p w14:paraId="10F2909B" w14:textId="77777777" w:rsidR="0073403B" w:rsidRPr="00FF5239" w:rsidRDefault="0073403B" w:rsidP="00445C7F">
      <w:pPr>
        <w:spacing w:after="0" w:line="240" w:lineRule="auto"/>
        <w:jc w:val="both"/>
        <w:rPr>
          <w:rFonts w:ascii="Times New Roman" w:eastAsia="Times New Roman" w:hAnsi="Times New Roman" w:cs="Times New Roman"/>
          <w:color w:val="000000" w:themeColor="text1"/>
          <w:sz w:val="24"/>
          <w:szCs w:val="24"/>
          <w:lang w:eastAsia="it-IT"/>
        </w:rPr>
      </w:pPr>
    </w:p>
    <w:p w14:paraId="44A250F7" w14:textId="77777777" w:rsidR="0073403B" w:rsidRPr="00FF5239" w:rsidRDefault="0059387F" w:rsidP="00445C7F">
      <w:pPr>
        <w:spacing w:after="0"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5</w:t>
      </w:r>
      <w:r w:rsidR="0073403B" w:rsidRPr="00FF5239">
        <w:rPr>
          <w:rFonts w:ascii="Times New Roman" w:eastAsia="Times New Roman" w:hAnsi="Times New Roman" w:cs="Times New Roman"/>
          <w:color w:val="000000" w:themeColor="text1"/>
          <w:sz w:val="24"/>
          <w:szCs w:val="24"/>
          <w:lang w:eastAsia="it-IT"/>
        </w:rPr>
        <w:t>. È fatto divieto agli accompagnatori dei pazienti di permanere nelle sale di attesa dei dipartimenti emergenze e accettazione e dei pronto soccorso (DEA/PS), salve specifiche diverse indicazioni del personale sanitario preposto</w:t>
      </w:r>
      <w:ins w:id="3" w:author="Autore">
        <w:r w:rsidR="004D5B24">
          <w:rPr>
            <w:rFonts w:ascii="Times New Roman" w:eastAsia="Times New Roman" w:hAnsi="Times New Roman" w:cs="Times New Roman"/>
            <w:color w:val="000000" w:themeColor="text1"/>
            <w:sz w:val="24"/>
            <w:szCs w:val="24"/>
            <w:lang w:eastAsia="it-IT"/>
          </w:rPr>
          <w:t xml:space="preserve"> e fatta eccezione per gli accompagnatori dei pazienti in possesso del riconoscimento di disabilità con connotazione di gravità ai sensi dell’articolo 3, comma 3, della legge 5 febbraio 1992, n. 104, che possono altresì prestare assistenza anche nel reparto di degenza nel rispetto delle indicazioni del direttore sanitario della struttura</w:t>
        </w:r>
      </w:ins>
      <w:r w:rsidR="0073403B" w:rsidRPr="00FF5239">
        <w:rPr>
          <w:rFonts w:ascii="Times New Roman" w:eastAsia="Times New Roman" w:hAnsi="Times New Roman" w:cs="Times New Roman"/>
          <w:color w:val="000000" w:themeColor="text1"/>
          <w:sz w:val="24"/>
          <w:szCs w:val="24"/>
          <w:lang w:eastAsia="it-IT"/>
        </w:rPr>
        <w:t>.</w:t>
      </w:r>
      <w:r w:rsidR="000563E4" w:rsidRPr="00FF5239">
        <w:rPr>
          <w:rFonts w:ascii="Times New Roman" w:eastAsia="Times New Roman" w:hAnsi="Times New Roman" w:cs="Times New Roman"/>
          <w:color w:val="000000" w:themeColor="text1"/>
          <w:sz w:val="24"/>
          <w:szCs w:val="24"/>
          <w:lang w:eastAsia="it-IT"/>
        </w:rPr>
        <w:t xml:space="preserve"> </w:t>
      </w:r>
    </w:p>
    <w:p w14:paraId="2208F896" w14:textId="77777777" w:rsidR="0073403B" w:rsidRPr="00FF5239" w:rsidRDefault="0073403B" w:rsidP="0073403B">
      <w:pPr>
        <w:spacing w:after="0" w:line="240" w:lineRule="auto"/>
        <w:jc w:val="both"/>
        <w:rPr>
          <w:rFonts w:ascii="Times New Roman" w:eastAsia="Times New Roman" w:hAnsi="Times New Roman" w:cs="Times New Roman"/>
          <w:color w:val="000000" w:themeColor="text1"/>
          <w:sz w:val="24"/>
          <w:szCs w:val="24"/>
          <w:lang w:eastAsia="it-IT"/>
        </w:rPr>
      </w:pPr>
    </w:p>
    <w:p w14:paraId="4D3558B3" w14:textId="77777777" w:rsidR="0073403B" w:rsidRPr="00FF5239" w:rsidRDefault="0059387F" w:rsidP="0073403B">
      <w:pPr>
        <w:spacing w:after="0"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6</w:t>
      </w:r>
      <w:r w:rsidR="0073403B" w:rsidRPr="00FF5239">
        <w:rPr>
          <w:rFonts w:ascii="Times New Roman" w:eastAsia="Times New Roman" w:hAnsi="Times New Roman" w:cs="Times New Roman"/>
          <w:color w:val="000000" w:themeColor="text1"/>
          <w:sz w:val="24"/>
          <w:szCs w:val="24"/>
          <w:lang w:eastAsia="it-IT"/>
        </w:rPr>
        <w:t xml:space="preserve">. L'accesso di parenti e visitatori a strutture di ospitalità e lungo degenza, residenze sanitarie assistite (RSA), </w:t>
      </w:r>
      <w:proofErr w:type="spellStart"/>
      <w:r w:rsidR="0073403B" w:rsidRPr="00FF5239">
        <w:rPr>
          <w:rFonts w:ascii="Times New Roman" w:eastAsia="Times New Roman" w:hAnsi="Times New Roman" w:cs="Times New Roman"/>
          <w:color w:val="000000" w:themeColor="text1"/>
          <w:sz w:val="24"/>
          <w:szCs w:val="24"/>
          <w:lang w:eastAsia="it-IT"/>
        </w:rPr>
        <w:t>hospice</w:t>
      </w:r>
      <w:proofErr w:type="spellEnd"/>
      <w:r w:rsidR="0073403B" w:rsidRPr="00FF5239">
        <w:rPr>
          <w:rFonts w:ascii="Times New Roman" w:eastAsia="Times New Roman" w:hAnsi="Times New Roman" w:cs="Times New Roman"/>
          <w:color w:val="000000" w:themeColor="text1"/>
          <w:sz w:val="24"/>
          <w:szCs w:val="24"/>
          <w:lang w:eastAsia="it-IT"/>
        </w:rPr>
        <w:t>, strutture riabilitative e strutture residenziali per anziani, autosufficienti e non, è limitata ai soli casi indicati dalla direzione sanitaria della struttura, che è tenuta ad adottare le misure necessarie a prevenire possibili trasmissioni di infezione</w:t>
      </w:r>
      <w:r w:rsidR="000563E4" w:rsidRPr="00FF5239">
        <w:rPr>
          <w:rFonts w:ascii="Times New Roman" w:eastAsia="Times New Roman" w:hAnsi="Times New Roman" w:cs="Times New Roman"/>
          <w:color w:val="000000" w:themeColor="text1"/>
          <w:sz w:val="24"/>
          <w:szCs w:val="24"/>
          <w:lang w:eastAsia="it-IT"/>
        </w:rPr>
        <w:t>.</w:t>
      </w:r>
    </w:p>
    <w:p w14:paraId="1298AC70" w14:textId="77777777" w:rsidR="00445C7F" w:rsidRPr="00FF5239" w:rsidRDefault="00445C7F" w:rsidP="00445C7F">
      <w:pPr>
        <w:spacing w:after="0" w:line="240" w:lineRule="auto"/>
        <w:jc w:val="both"/>
        <w:rPr>
          <w:rFonts w:ascii="Times New Roman" w:eastAsia="Times New Roman" w:hAnsi="Times New Roman" w:cs="Times New Roman"/>
          <w:color w:val="000000" w:themeColor="text1"/>
          <w:sz w:val="24"/>
          <w:szCs w:val="24"/>
          <w:lang w:eastAsia="it-IT"/>
        </w:rPr>
      </w:pPr>
    </w:p>
    <w:p w14:paraId="061BFD43" w14:textId="77777777" w:rsidR="004B6FA1" w:rsidRDefault="004B6FA1" w:rsidP="00F65141">
      <w:pPr>
        <w:spacing w:after="0" w:line="240" w:lineRule="auto"/>
        <w:jc w:val="center"/>
        <w:rPr>
          <w:rFonts w:ascii="Times New Roman" w:eastAsia="Times New Roman" w:hAnsi="Times New Roman" w:cs="Times New Roman"/>
          <w:b/>
          <w:strike/>
          <w:color w:val="000000" w:themeColor="text1"/>
          <w:sz w:val="24"/>
          <w:szCs w:val="24"/>
          <w:lang w:eastAsia="it-IT"/>
        </w:rPr>
      </w:pPr>
    </w:p>
    <w:p w14:paraId="7ACFAC22" w14:textId="77777777" w:rsidR="002829D8" w:rsidRDefault="002829D8" w:rsidP="002829D8">
      <w:pPr>
        <w:shd w:val="clear" w:color="auto" w:fill="FFFFFF"/>
        <w:spacing w:after="0" w:line="240" w:lineRule="auto"/>
        <w:jc w:val="center"/>
        <w:textAlignment w:val="baseline"/>
        <w:rPr>
          <w:rStyle w:val="Enfasigrassetto"/>
          <w:rFonts w:ascii="Times New Roman" w:hAnsi="Times New Roman" w:cs="Times New Roman"/>
          <w:color w:val="000000" w:themeColor="text1"/>
          <w:sz w:val="24"/>
          <w:szCs w:val="24"/>
          <w:bdr w:val="none" w:sz="0" w:space="0" w:color="auto" w:frame="1"/>
        </w:rPr>
      </w:pPr>
      <w:r w:rsidRPr="00FF5239">
        <w:rPr>
          <w:rFonts w:ascii="Times New Roman" w:eastAsia="Times New Roman" w:hAnsi="Times New Roman" w:cs="Times New Roman"/>
          <w:b/>
          <w:color w:val="000000" w:themeColor="text1"/>
          <w:sz w:val="24"/>
          <w:szCs w:val="24"/>
          <w:lang w:eastAsia="it-IT"/>
        </w:rPr>
        <w:t xml:space="preserve">Art. </w:t>
      </w:r>
      <w:r>
        <w:rPr>
          <w:rFonts w:ascii="Times New Roman" w:eastAsia="Times New Roman" w:hAnsi="Times New Roman" w:cs="Times New Roman"/>
          <w:b/>
          <w:color w:val="000000" w:themeColor="text1"/>
          <w:sz w:val="24"/>
          <w:szCs w:val="24"/>
          <w:lang w:eastAsia="it-IT"/>
        </w:rPr>
        <w:t>1</w:t>
      </w:r>
      <w:r w:rsidR="00472BEF">
        <w:rPr>
          <w:rFonts w:ascii="Times New Roman" w:eastAsia="Times New Roman" w:hAnsi="Times New Roman" w:cs="Times New Roman"/>
          <w:b/>
          <w:color w:val="000000" w:themeColor="text1"/>
          <w:sz w:val="24"/>
          <w:szCs w:val="24"/>
          <w:lang w:eastAsia="it-IT"/>
        </w:rPr>
        <w:t>2</w:t>
      </w:r>
      <w:r w:rsidRPr="003724E8">
        <w:rPr>
          <w:rStyle w:val="Enfasigrassetto"/>
          <w:rFonts w:ascii="Times New Roman" w:hAnsi="Times New Roman" w:cs="Times New Roman"/>
          <w:color w:val="000000" w:themeColor="text1"/>
          <w:sz w:val="24"/>
          <w:szCs w:val="24"/>
          <w:bdr w:val="none" w:sz="0" w:space="0" w:color="auto" w:frame="1"/>
        </w:rPr>
        <w:t xml:space="preserve"> </w:t>
      </w:r>
    </w:p>
    <w:p w14:paraId="0C0B886B" w14:textId="77777777" w:rsidR="002829D8" w:rsidRDefault="002829D8" w:rsidP="002829D8">
      <w:pPr>
        <w:shd w:val="clear" w:color="auto" w:fill="FFFFFF"/>
        <w:spacing w:after="0" w:line="240" w:lineRule="auto"/>
        <w:jc w:val="center"/>
        <w:textAlignment w:val="baseline"/>
        <w:rPr>
          <w:rStyle w:val="Enfasigrassetto"/>
          <w:rFonts w:ascii="Times New Roman" w:hAnsi="Times New Roman" w:cs="Times New Roman"/>
          <w:color w:val="000000" w:themeColor="text1"/>
          <w:sz w:val="24"/>
          <w:szCs w:val="24"/>
          <w:bdr w:val="none" w:sz="0" w:space="0" w:color="auto" w:frame="1"/>
        </w:rPr>
      </w:pPr>
      <w:r>
        <w:rPr>
          <w:rStyle w:val="Enfasigrassetto"/>
          <w:rFonts w:ascii="Times New Roman" w:hAnsi="Times New Roman" w:cs="Times New Roman"/>
          <w:i/>
          <w:color w:val="000000" w:themeColor="text1"/>
          <w:sz w:val="24"/>
          <w:szCs w:val="24"/>
          <w:bdr w:val="none" w:sz="0" w:space="0" w:color="auto" w:frame="1"/>
        </w:rPr>
        <w:t>(</w:t>
      </w:r>
      <w:r w:rsidRPr="00182D89">
        <w:rPr>
          <w:rStyle w:val="Enfasigrassetto"/>
          <w:rFonts w:ascii="Times New Roman" w:hAnsi="Times New Roman" w:cs="Times New Roman"/>
          <w:i/>
          <w:color w:val="000000" w:themeColor="text1"/>
          <w:sz w:val="24"/>
          <w:szCs w:val="24"/>
          <w:bdr w:val="none" w:sz="0" w:space="0" w:color="auto" w:frame="1"/>
        </w:rPr>
        <w:t>Luoghi di culto e funzioni religiose</w:t>
      </w:r>
      <w:r>
        <w:rPr>
          <w:rStyle w:val="Enfasigrassetto"/>
          <w:rFonts w:ascii="Times New Roman" w:hAnsi="Times New Roman" w:cs="Times New Roman"/>
          <w:i/>
          <w:color w:val="000000" w:themeColor="text1"/>
          <w:sz w:val="24"/>
          <w:szCs w:val="24"/>
          <w:bdr w:val="none" w:sz="0" w:space="0" w:color="auto" w:frame="1"/>
        </w:rPr>
        <w:t>)</w:t>
      </w:r>
      <w:r w:rsidRPr="00FF5239">
        <w:rPr>
          <w:rStyle w:val="Enfasigrassetto"/>
          <w:rFonts w:ascii="Times New Roman" w:hAnsi="Times New Roman" w:cs="Times New Roman"/>
          <w:color w:val="000000" w:themeColor="text1"/>
          <w:sz w:val="24"/>
          <w:szCs w:val="24"/>
          <w:bdr w:val="none" w:sz="0" w:space="0" w:color="auto" w:frame="1"/>
        </w:rPr>
        <w:t xml:space="preserve"> </w:t>
      </w:r>
    </w:p>
    <w:p w14:paraId="317D3249" w14:textId="77777777" w:rsidR="002829D8" w:rsidRDefault="002829D8" w:rsidP="002829D8">
      <w:pPr>
        <w:shd w:val="clear" w:color="auto" w:fill="FFFFFF"/>
        <w:spacing w:after="0" w:line="240" w:lineRule="auto"/>
        <w:jc w:val="center"/>
        <w:textAlignment w:val="baseline"/>
        <w:rPr>
          <w:rFonts w:ascii="Times New Roman" w:eastAsia="Times New Roman" w:hAnsi="Times New Roman" w:cs="Times New Roman"/>
          <w:color w:val="000000" w:themeColor="text1"/>
          <w:sz w:val="24"/>
          <w:szCs w:val="24"/>
          <w:lang w:eastAsia="it-IT"/>
        </w:rPr>
      </w:pPr>
      <w:r w:rsidRPr="00182D89">
        <w:rPr>
          <w:rStyle w:val="Enfasigrassetto"/>
          <w:rFonts w:ascii="Times New Roman" w:hAnsi="Times New Roman" w:cs="Times New Roman"/>
          <w:b w:val="0"/>
          <w:color w:val="000000" w:themeColor="text1"/>
          <w:sz w:val="24"/>
          <w:szCs w:val="24"/>
          <w:bdr w:val="none" w:sz="0" w:space="0" w:color="auto" w:frame="1"/>
        </w:rPr>
        <w:t>(</w:t>
      </w:r>
      <w:r w:rsidRPr="00FF5239">
        <w:rPr>
          <w:rFonts w:ascii="Times New Roman" w:hAnsi="Times New Roman" w:cs="Times New Roman"/>
          <w:color w:val="000000" w:themeColor="text1"/>
          <w:sz w:val="24"/>
          <w:szCs w:val="24"/>
        </w:rPr>
        <w:t xml:space="preserve">art. 1, comma 10, lett. p, e </w:t>
      </w:r>
      <w:r w:rsidR="00E43560">
        <w:rPr>
          <w:rFonts w:ascii="Times New Roman" w:hAnsi="Times New Roman" w:cs="Times New Roman"/>
          <w:color w:val="000000" w:themeColor="text1"/>
          <w:sz w:val="24"/>
          <w:szCs w:val="24"/>
        </w:rPr>
        <w:t xml:space="preserve">lett. </w:t>
      </w:r>
      <w:r w:rsidRPr="00FF5239">
        <w:rPr>
          <w:rFonts w:ascii="Times New Roman" w:hAnsi="Times New Roman" w:cs="Times New Roman"/>
          <w:color w:val="000000" w:themeColor="text1"/>
          <w:sz w:val="24"/>
          <w:szCs w:val="24"/>
        </w:rPr>
        <w:t>q)</w:t>
      </w:r>
      <w:r>
        <w:rPr>
          <w:rFonts w:ascii="Times New Roman" w:hAnsi="Times New Roman" w:cs="Times New Roman"/>
          <w:color w:val="000000" w:themeColor="text1"/>
          <w:sz w:val="24"/>
          <w:szCs w:val="24"/>
        </w:rPr>
        <w:t>, Dpcm 14.1.21)</w:t>
      </w:r>
    </w:p>
    <w:p w14:paraId="2AFEE3F3" w14:textId="77777777" w:rsidR="002829D8" w:rsidRDefault="002829D8" w:rsidP="002829D8">
      <w:pPr>
        <w:spacing w:after="0" w:line="240" w:lineRule="auto"/>
        <w:jc w:val="both"/>
        <w:rPr>
          <w:rFonts w:ascii="Times New Roman" w:eastAsia="Times New Roman" w:hAnsi="Times New Roman" w:cs="Times New Roman"/>
          <w:color w:val="000000" w:themeColor="text1"/>
          <w:sz w:val="24"/>
          <w:szCs w:val="24"/>
          <w:lang w:eastAsia="it-IT"/>
        </w:rPr>
      </w:pPr>
    </w:p>
    <w:p w14:paraId="0F7BBB6B" w14:textId="77777777" w:rsidR="002829D8" w:rsidRPr="00FF5239" w:rsidRDefault="002829D8" w:rsidP="002829D8">
      <w:pPr>
        <w:spacing w:after="0"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1. L'accesso ai luoghi di culto avviene con misure organizzative tali da evitare assembramenti di persone, tenendo conto delle dimensioni e delle caratteristiche dei luoghi, e tali da garantire ai frequentatori la possibilità di rispettare la distanza tra loro di almeno un metro.</w:t>
      </w:r>
    </w:p>
    <w:p w14:paraId="18D1BF0E" w14:textId="77777777" w:rsidR="002829D8" w:rsidRPr="00FF5239" w:rsidRDefault="002829D8" w:rsidP="002829D8">
      <w:pPr>
        <w:spacing w:after="0" w:line="240" w:lineRule="auto"/>
        <w:jc w:val="both"/>
        <w:rPr>
          <w:rFonts w:ascii="Times New Roman" w:eastAsia="Times New Roman" w:hAnsi="Times New Roman" w:cs="Times New Roman"/>
          <w:color w:val="000000" w:themeColor="text1"/>
          <w:sz w:val="24"/>
          <w:szCs w:val="24"/>
          <w:lang w:eastAsia="it-IT"/>
        </w:rPr>
      </w:pPr>
    </w:p>
    <w:p w14:paraId="419B44FE" w14:textId="77777777" w:rsidR="002829D8" w:rsidRPr="00FF5239" w:rsidRDefault="002829D8" w:rsidP="002829D8">
      <w:pPr>
        <w:spacing w:after="0"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2. Le funzioni religiose con la partecipazione di persone si svolgono nel rispetto dei protocolli sottoscritti dal Governo e dalle rispettive confessioni di cui agli allegati da 1, integrato con le successive indicazioni del Comitato tecnico-scientifico, a 7. </w:t>
      </w:r>
    </w:p>
    <w:p w14:paraId="7CB293FE" w14:textId="77777777" w:rsidR="002829D8" w:rsidRDefault="002829D8" w:rsidP="00F65141">
      <w:pPr>
        <w:spacing w:after="0" w:line="240" w:lineRule="auto"/>
        <w:jc w:val="center"/>
        <w:rPr>
          <w:rFonts w:ascii="Times New Roman" w:eastAsia="Times New Roman" w:hAnsi="Times New Roman" w:cs="Times New Roman"/>
          <w:b/>
          <w:strike/>
          <w:color w:val="000000" w:themeColor="text1"/>
          <w:sz w:val="24"/>
          <w:szCs w:val="24"/>
          <w:lang w:eastAsia="it-IT"/>
        </w:rPr>
      </w:pPr>
    </w:p>
    <w:p w14:paraId="69E481AA" w14:textId="77777777" w:rsidR="002829D8" w:rsidRDefault="002829D8" w:rsidP="00F65141">
      <w:pPr>
        <w:spacing w:after="0" w:line="240" w:lineRule="auto"/>
        <w:jc w:val="center"/>
        <w:rPr>
          <w:rFonts w:ascii="Times New Roman" w:eastAsia="Times New Roman" w:hAnsi="Times New Roman" w:cs="Times New Roman"/>
          <w:b/>
          <w:strike/>
          <w:color w:val="000000" w:themeColor="text1"/>
          <w:sz w:val="24"/>
          <w:szCs w:val="24"/>
          <w:lang w:eastAsia="it-IT"/>
        </w:rPr>
      </w:pPr>
    </w:p>
    <w:p w14:paraId="7E4F437A" w14:textId="77777777" w:rsidR="002829D8" w:rsidRPr="00D77972" w:rsidRDefault="002829D8" w:rsidP="002829D8">
      <w:pPr>
        <w:spacing w:after="0" w:line="240" w:lineRule="auto"/>
        <w:jc w:val="center"/>
        <w:rPr>
          <w:rFonts w:ascii="Times New Roman" w:eastAsia="Times New Roman" w:hAnsi="Times New Roman" w:cs="Times New Roman"/>
          <w:b/>
          <w:color w:val="000000" w:themeColor="text1"/>
          <w:sz w:val="24"/>
          <w:szCs w:val="24"/>
          <w:lang w:eastAsia="it-IT"/>
        </w:rPr>
      </w:pPr>
      <w:r w:rsidRPr="00D77972">
        <w:rPr>
          <w:rFonts w:ascii="Times New Roman" w:eastAsia="Times New Roman" w:hAnsi="Times New Roman" w:cs="Times New Roman"/>
          <w:b/>
          <w:color w:val="000000" w:themeColor="text1"/>
          <w:sz w:val="24"/>
          <w:szCs w:val="24"/>
          <w:lang w:eastAsia="it-IT"/>
        </w:rPr>
        <w:t xml:space="preserve">Art. </w:t>
      </w:r>
      <w:r w:rsidR="00472BEF" w:rsidRPr="00D77972">
        <w:rPr>
          <w:rFonts w:ascii="Times New Roman" w:eastAsia="Times New Roman" w:hAnsi="Times New Roman" w:cs="Times New Roman"/>
          <w:b/>
          <w:color w:val="000000" w:themeColor="text1"/>
          <w:sz w:val="24"/>
          <w:szCs w:val="24"/>
          <w:lang w:eastAsia="it-IT"/>
        </w:rPr>
        <w:t>13</w:t>
      </w:r>
    </w:p>
    <w:p w14:paraId="41DC8EAA" w14:textId="77777777" w:rsidR="002829D8" w:rsidRPr="00D77972" w:rsidRDefault="00D77972" w:rsidP="002829D8">
      <w:pPr>
        <w:spacing w:after="0" w:line="240" w:lineRule="auto"/>
        <w:jc w:val="center"/>
        <w:rPr>
          <w:rFonts w:ascii="Times New Roman" w:eastAsia="Times New Roman" w:hAnsi="Times New Roman" w:cs="Times New Roman"/>
          <w:b/>
          <w:i/>
          <w:color w:val="000000" w:themeColor="text1"/>
          <w:sz w:val="24"/>
          <w:szCs w:val="24"/>
          <w:lang w:eastAsia="it-IT"/>
        </w:rPr>
      </w:pPr>
      <w:r>
        <w:rPr>
          <w:rFonts w:ascii="Times New Roman" w:eastAsia="Times New Roman" w:hAnsi="Times New Roman" w:cs="Times New Roman"/>
          <w:b/>
          <w:i/>
          <w:color w:val="000000" w:themeColor="text1"/>
          <w:sz w:val="24"/>
          <w:szCs w:val="24"/>
          <w:lang w:eastAsia="it-IT"/>
        </w:rPr>
        <w:t>(</w:t>
      </w:r>
      <w:r w:rsidR="002829D8" w:rsidRPr="00D77972">
        <w:rPr>
          <w:rFonts w:ascii="Times New Roman" w:eastAsia="Times New Roman" w:hAnsi="Times New Roman" w:cs="Times New Roman"/>
          <w:b/>
          <w:i/>
          <w:color w:val="000000" w:themeColor="text1"/>
          <w:sz w:val="24"/>
          <w:szCs w:val="24"/>
          <w:lang w:eastAsia="it-IT"/>
        </w:rPr>
        <w:t>Convegni, cerimonie pubbliche e riunioni</w:t>
      </w:r>
      <w:r>
        <w:rPr>
          <w:rFonts w:ascii="Times New Roman" w:eastAsia="Times New Roman" w:hAnsi="Times New Roman" w:cs="Times New Roman"/>
          <w:b/>
          <w:i/>
          <w:color w:val="000000" w:themeColor="text1"/>
          <w:sz w:val="24"/>
          <w:szCs w:val="24"/>
          <w:lang w:eastAsia="it-IT"/>
        </w:rPr>
        <w:t>)</w:t>
      </w:r>
    </w:p>
    <w:p w14:paraId="4559E69A" w14:textId="77777777" w:rsidR="00D77972" w:rsidRPr="00FF5239" w:rsidRDefault="00D77972" w:rsidP="00D77972">
      <w:pPr>
        <w:shd w:val="clear" w:color="auto" w:fill="FFFFFF"/>
        <w:spacing w:after="0" w:line="240" w:lineRule="auto"/>
        <w:jc w:val="center"/>
        <w:textAlignment w:val="baseline"/>
        <w:rPr>
          <w:rFonts w:ascii="Times New Roman" w:hAnsi="Times New Roman" w:cs="Times New Roman"/>
          <w:color w:val="000000" w:themeColor="text1"/>
          <w:sz w:val="24"/>
          <w:szCs w:val="24"/>
        </w:rPr>
      </w:pPr>
      <w:r w:rsidRPr="00FF5239">
        <w:rPr>
          <w:rFonts w:ascii="Times New Roman" w:hAnsi="Times New Roman" w:cs="Times New Roman"/>
          <w:color w:val="000000" w:themeColor="text1"/>
          <w:sz w:val="24"/>
          <w:szCs w:val="24"/>
        </w:rPr>
        <w:t xml:space="preserve">(art. 1, comma 10, lett. </w:t>
      </w:r>
      <w:r>
        <w:rPr>
          <w:rFonts w:ascii="Times New Roman" w:hAnsi="Times New Roman" w:cs="Times New Roman"/>
          <w:color w:val="000000" w:themeColor="text1"/>
          <w:sz w:val="24"/>
          <w:szCs w:val="24"/>
        </w:rPr>
        <w:t>o</w:t>
      </w:r>
      <w:r w:rsidRPr="00FF52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Dpcm 14.1.21)</w:t>
      </w:r>
    </w:p>
    <w:p w14:paraId="24F0696E" w14:textId="77777777" w:rsidR="00D77972" w:rsidRDefault="00D77972" w:rsidP="002829D8">
      <w:pPr>
        <w:spacing w:after="0" w:line="240" w:lineRule="auto"/>
        <w:jc w:val="center"/>
        <w:rPr>
          <w:rFonts w:ascii="Times New Roman" w:eastAsia="Times New Roman" w:hAnsi="Times New Roman" w:cs="Times New Roman"/>
          <w:color w:val="000000" w:themeColor="text1"/>
          <w:sz w:val="24"/>
          <w:szCs w:val="24"/>
          <w:highlight w:val="lightGray"/>
          <w:lang w:eastAsia="it-IT"/>
        </w:rPr>
      </w:pPr>
    </w:p>
    <w:p w14:paraId="36095F61" w14:textId="77777777" w:rsidR="00AD7252" w:rsidRDefault="002829D8" w:rsidP="002829D8">
      <w:pPr>
        <w:jc w:val="both"/>
        <w:rPr>
          <w:rFonts w:ascii="Times New Roman" w:eastAsia="Times New Roman" w:hAnsi="Times New Roman" w:cs="Times New Roman"/>
          <w:color w:val="000000" w:themeColor="text1"/>
          <w:sz w:val="24"/>
          <w:szCs w:val="24"/>
          <w:lang w:eastAsia="it-IT"/>
        </w:rPr>
      </w:pPr>
      <w:r w:rsidRPr="00E43560">
        <w:rPr>
          <w:rFonts w:ascii="Times New Roman" w:eastAsia="Times New Roman" w:hAnsi="Times New Roman" w:cs="Times New Roman"/>
          <w:color w:val="000000" w:themeColor="text1"/>
          <w:sz w:val="24"/>
          <w:szCs w:val="24"/>
          <w:lang w:eastAsia="it-IT"/>
        </w:rPr>
        <w:t>1.</w:t>
      </w:r>
      <w:r w:rsidRPr="00FF5239">
        <w:rPr>
          <w:rFonts w:ascii="Times New Roman" w:eastAsia="Times New Roman" w:hAnsi="Times New Roman" w:cs="Times New Roman"/>
          <w:color w:val="000000" w:themeColor="text1"/>
          <w:sz w:val="24"/>
          <w:szCs w:val="24"/>
          <w:lang w:eastAsia="it-IT"/>
        </w:rPr>
        <w:t xml:space="preserve"> Sono sospesi i convegni, i congressi e gli altri eventi, ad eccezione di quelli che si svolgono con modalità a distanza</w:t>
      </w:r>
      <w:r w:rsidR="00AD7252">
        <w:rPr>
          <w:rFonts w:ascii="Times New Roman" w:eastAsia="Times New Roman" w:hAnsi="Times New Roman" w:cs="Times New Roman"/>
          <w:color w:val="000000" w:themeColor="text1"/>
          <w:sz w:val="24"/>
          <w:szCs w:val="24"/>
          <w:lang w:eastAsia="it-IT"/>
        </w:rPr>
        <w:t xml:space="preserve">. </w:t>
      </w:r>
    </w:p>
    <w:p w14:paraId="209CCB7B" w14:textId="77777777" w:rsidR="00AD7252" w:rsidRDefault="00AD7252" w:rsidP="002829D8">
      <w:pPr>
        <w:jc w:val="both"/>
        <w:rPr>
          <w:rFonts w:ascii="Times New Roman" w:eastAsia="Times New Roman" w:hAnsi="Times New Roman" w:cs="Times New Roman"/>
          <w:color w:val="000000" w:themeColor="text1"/>
          <w:sz w:val="24"/>
          <w:szCs w:val="24"/>
          <w:lang w:eastAsia="it-IT"/>
        </w:rPr>
      </w:pPr>
      <w:r w:rsidRPr="00E43560">
        <w:rPr>
          <w:rFonts w:ascii="Times New Roman" w:eastAsia="Times New Roman" w:hAnsi="Times New Roman" w:cs="Times New Roman"/>
          <w:color w:val="000000" w:themeColor="text1"/>
          <w:sz w:val="24"/>
          <w:szCs w:val="24"/>
          <w:lang w:eastAsia="it-IT"/>
        </w:rPr>
        <w:t>2.</w:t>
      </w:r>
      <w:r w:rsidRPr="006C6A24">
        <w:rPr>
          <w:rFonts w:ascii="Times New Roman" w:eastAsia="Times New Roman" w:hAnsi="Times New Roman" w:cs="Times New Roman"/>
          <w:b/>
          <w:color w:val="000000" w:themeColor="text1"/>
          <w:sz w:val="24"/>
          <w:szCs w:val="24"/>
          <w:lang w:eastAsia="it-IT"/>
        </w:rPr>
        <w:t xml:space="preserve"> </w:t>
      </w:r>
      <w:r>
        <w:rPr>
          <w:rFonts w:ascii="Times New Roman" w:eastAsia="Times New Roman" w:hAnsi="Times New Roman" w:cs="Times New Roman"/>
          <w:color w:val="000000" w:themeColor="text1"/>
          <w:sz w:val="24"/>
          <w:szCs w:val="24"/>
          <w:lang w:eastAsia="it-IT"/>
        </w:rPr>
        <w:t>T</w:t>
      </w:r>
      <w:r w:rsidR="002829D8" w:rsidRPr="00FF5239">
        <w:rPr>
          <w:rFonts w:ascii="Times New Roman" w:eastAsia="Times New Roman" w:hAnsi="Times New Roman" w:cs="Times New Roman"/>
          <w:color w:val="000000" w:themeColor="text1"/>
          <w:sz w:val="24"/>
          <w:szCs w:val="24"/>
          <w:lang w:eastAsia="it-IT"/>
        </w:rPr>
        <w:t>utte le cerimonie pubbliche si svolgono nel rispetto dei protocolli e linee guida vigenti e in assenza di pubblico</w:t>
      </w:r>
      <w:r>
        <w:rPr>
          <w:rFonts w:ascii="Times New Roman" w:eastAsia="Times New Roman" w:hAnsi="Times New Roman" w:cs="Times New Roman"/>
          <w:color w:val="000000" w:themeColor="text1"/>
          <w:sz w:val="24"/>
          <w:szCs w:val="24"/>
          <w:lang w:eastAsia="it-IT"/>
        </w:rPr>
        <w:t>.</w:t>
      </w:r>
      <w:r w:rsidR="002829D8" w:rsidRPr="00FF5239">
        <w:rPr>
          <w:rFonts w:ascii="Times New Roman" w:eastAsia="Times New Roman" w:hAnsi="Times New Roman" w:cs="Times New Roman"/>
          <w:color w:val="000000" w:themeColor="text1"/>
          <w:sz w:val="24"/>
          <w:szCs w:val="24"/>
          <w:lang w:eastAsia="it-IT"/>
        </w:rPr>
        <w:t xml:space="preserve"> </w:t>
      </w:r>
    </w:p>
    <w:p w14:paraId="3A36ECD9" w14:textId="77777777" w:rsidR="002829D8" w:rsidRPr="00FF5239" w:rsidRDefault="00AD7252" w:rsidP="002829D8">
      <w:pPr>
        <w:jc w:val="both"/>
        <w:rPr>
          <w:rFonts w:ascii="Times New Roman" w:eastAsia="Times New Roman" w:hAnsi="Times New Roman" w:cs="Times New Roman"/>
          <w:color w:val="000000" w:themeColor="text1"/>
          <w:sz w:val="24"/>
          <w:szCs w:val="24"/>
          <w:lang w:eastAsia="it-IT"/>
        </w:rPr>
      </w:pPr>
      <w:r w:rsidRPr="00E43560">
        <w:rPr>
          <w:rFonts w:ascii="Times New Roman" w:eastAsia="Times New Roman" w:hAnsi="Times New Roman" w:cs="Times New Roman"/>
          <w:color w:val="000000" w:themeColor="text1"/>
          <w:sz w:val="24"/>
          <w:szCs w:val="24"/>
          <w:lang w:eastAsia="it-IT"/>
        </w:rPr>
        <w:t>3.</w:t>
      </w:r>
      <w:r>
        <w:rPr>
          <w:rFonts w:ascii="Times New Roman" w:eastAsia="Times New Roman" w:hAnsi="Times New Roman" w:cs="Times New Roman"/>
          <w:color w:val="000000" w:themeColor="text1"/>
          <w:sz w:val="24"/>
          <w:szCs w:val="24"/>
          <w:lang w:eastAsia="it-IT"/>
        </w:rPr>
        <w:t xml:space="preserve"> N</w:t>
      </w:r>
      <w:r w:rsidR="002829D8" w:rsidRPr="00FF5239">
        <w:rPr>
          <w:rFonts w:ascii="Times New Roman" w:eastAsia="Times New Roman" w:hAnsi="Times New Roman" w:cs="Times New Roman"/>
          <w:color w:val="000000" w:themeColor="text1"/>
          <w:sz w:val="24"/>
          <w:szCs w:val="24"/>
          <w:lang w:eastAsia="it-IT"/>
        </w:rPr>
        <w:t>ell'ambito delle pubbliche amministrazioni le riunioni si svolgono in modalità a distanza, salvo la sussistenza di motivate ragioni</w:t>
      </w:r>
      <w:r>
        <w:rPr>
          <w:rFonts w:ascii="Times New Roman" w:eastAsia="Times New Roman" w:hAnsi="Times New Roman" w:cs="Times New Roman"/>
          <w:color w:val="000000" w:themeColor="text1"/>
          <w:sz w:val="24"/>
          <w:szCs w:val="24"/>
          <w:lang w:eastAsia="it-IT"/>
        </w:rPr>
        <w:t xml:space="preserve">. </w:t>
      </w:r>
      <w:r w:rsidRPr="00FF5239">
        <w:rPr>
          <w:rFonts w:ascii="Times New Roman" w:eastAsia="Times New Roman" w:hAnsi="Times New Roman" w:cs="Times New Roman"/>
          <w:color w:val="000000" w:themeColor="text1"/>
          <w:sz w:val="24"/>
          <w:szCs w:val="24"/>
          <w:lang w:eastAsia="it-IT"/>
        </w:rPr>
        <w:t>È</w:t>
      </w:r>
      <w:r w:rsidR="002829D8" w:rsidRPr="00FF5239">
        <w:rPr>
          <w:rFonts w:ascii="Times New Roman" w:eastAsia="Times New Roman" w:hAnsi="Times New Roman" w:cs="Times New Roman"/>
          <w:color w:val="000000" w:themeColor="text1"/>
          <w:sz w:val="24"/>
          <w:szCs w:val="24"/>
          <w:lang w:eastAsia="it-IT"/>
        </w:rPr>
        <w:t xml:space="preserve"> fortemente raccomandato svolgere anche le riunioni private in modalità a distanza. </w:t>
      </w:r>
    </w:p>
    <w:p w14:paraId="68291F64" w14:textId="77777777" w:rsidR="002829D8" w:rsidRDefault="002829D8" w:rsidP="00F65141">
      <w:pPr>
        <w:spacing w:after="0" w:line="240" w:lineRule="auto"/>
        <w:jc w:val="center"/>
        <w:rPr>
          <w:rFonts w:ascii="Times New Roman" w:eastAsia="Times New Roman" w:hAnsi="Times New Roman" w:cs="Times New Roman"/>
          <w:b/>
          <w:strike/>
          <w:color w:val="000000" w:themeColor="text1"/>
          <w:sz w:val="24"/>
          <w:szCs w:val="24"/>
          <w:lang w:eastAsia="it-IT"/>
        </w:rPr>
      </w:pPr>
    </w:p>
    <w:p w14:paraId="0CA62203" w14:textId="77777777" w:rsidR="002829D8" w:rsidRDefault="002829D8" w:rsidP="00F65141">
      <w:pPr>
        <w:spacing w:after="0" w:line="240" w:lineRule="auto"/>
        <w:jc w:val="center"/>
        <w:rPr>
          <w:rFonts w:ascii="Times New Roman" w:eastAsia="Times New Roman" w:hAnsi="Times New Roman" w:cs="Times New Roman"/>
          <w:b/>
          <w:strike/>
          <w:color w:val="000000" w:themeColor="text1"/>
          <w:sz w:val="24"/>
          <w:szCs w:val="24"/>
          <w:lang w:eastAsia="it-IT"/>
        </w:rPr>
      </w:pPr>
    </w:p>
    <w:p w14:paraId="5C738908" w14:textId="77777777" w:rsidR="002829D8" w:rsidRDefault="002829D8" w:rsidP="002829D8">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eastAsia="it-IT"/>
        </w:rPr>
      </w:pPr>
      <w:r w:rsidRPr="00FF5239">
        <w:rPr>
          <w:rFonts w:ascii="Times New Roman" w:eastAsia="Times New Roman" w:hAnsi="Times New Roman" w:cs="Times New Roman"/>
          <w:b/>
          <w:color w:val="000000" w:themeColor="text1"/>
          <w:sz w:val="24"/>
          <w:szCs w:val="24"/>
          <w:lang w:eastAsia="it-IT"/>
        </w:rPr>
        <w:t xml:space="preserve">Art. </w:t>
      </w:r>
      <w:r>
        <w:rPr>
          <w:rFonts w:ascii="Times New Roman" w:eastAsia="Times New Roman" w:hAnsi="Times New Roman" w:cs="Times New Roman"/>
          <w:b/>
          <w:color w:val="000000" w:themeColor="text1"/>
          <w:sz w:val="24"/>
          <w:szCs w:val="24"/>
          <w:lang w:eastAsia="it-IT"/>
        </w:rPr>
        <w:t>1</w:t>
      </w:r>
      <w:r w:rsidR="00472BEF">
        <w:rPr>
          <w:rFonts w:ascii="Times New Roman" w:eastAsia="Times New Roman" w:hAnsi="Times New Roman" w:cs="Times New Roman"/>
          <w:b/>
          <w:color w:val="000000" w:themeColor="text1"/>
          <w:sz w:val="24"/>
          <w:szCs w:val="24"/>
          <w:lang w:eastAsia="it-IT"/>
        </w:rPr>
        <w:t>4</w:t>
      </w:r>
    </w:p>
    <w:p w14:paraId="575CDDBC" w14:textId="77777777" w:rsidR="002829D8" w:rsidRPr="00182D89" w:rsidRDefault="002829D8" w:rsidP="002829D8">
      <w:pPr>
        <w:shd w:val="clear" w:color="auto" w:fill="FFFFFF"/>
        <w:spacing w:after="0" w:line="240" w:lineRule="auto"/>
        <w:jc w:val="center"/>
        <w:textAlignment w:val="baseline"/>
        <w:rPr>
          <w:rFonts w:ascii="Times New Roman" w:eastAsia="Times New Roman" w:hAnsi="Times New Roman" w:cs="Times New Roman"/>
          <w:b/>
          <w:i/>
          <w:color w:val="000000" w:themeColor="text1"/>
          <w:sz w:val="24"/>
          <w:szCs w:val="24"/>
          <w:lang w:eastAsia="it-IT"/>
        </w:rPr>
      </w:pPr>
      <w:r w:rsidRPr="00182D89">
        <w:rPr>
          <w:rFonts w:ascii="Times New Roman" w:eastAsia="Times New Roman" w:hAnsi="Times New Roman" w:cs="Times New Roman"/>
          <w:b/>
          <w:i/>
          <w:color w:val="000000" w:themeColor="text1"/>
          <w:sz w:val="24"/>
          <w:szCs w:val="24"/>
          <w:lang w:eastAsia="it-IT"/>
        </w:rPr>
        <w:lastRenderedPageBreak/>
        <w:t>(Musei, istituti e luoghi della cultura)</w:t>
      </w:r>
    </w:p>
    <w:p w14:paraId="20B3495E" w14:textId="77777777" w:rsidR="002829D8" w:rsidRPr="00FF5239" w:rsidRDefault="002829D8" w:rsidP="002829D8">
      <w:pPr>
        <w:shd w:val="clear" w:color="auto" w:fill="FFFFFF"/>
        <w:spacing w:after="0" w:line="240" w:lineRule="auto"/>
        <w:jc w:val="center"/>
        <w:textAlignment w:val="baseline"/>
        <w:rPr>
          <w:rFonts w:ascii="Times New Roman" w:hAnsi="Times New Roman" w:cs="Times New Roman"/>
          <w:color w:val="000000" w:themeColor="text1"/>
          <w:sz w:val="24"/>
          <w:szCs w:val="24"/>
        </w:rPr>
      </w:pPr>
      <w:r w:rsidRPr="00FF5239">
        <w:rPr>
          <w:rFonts w:ascii="Times New Roman" w:hAnsi="Times New Roman" w:cs="Times New Roman"/>
          <w:color w:val="000000" w:themeColor="text1"/>
          <w:sz w:val="24"/>
          <w:szCs w:val="24"/>
        </w:rPr>
        <w:t>(art. 1, comma 10, lett. r)</w:t>
      </w:r>
      <w:r>
        <w:rPr>
          <w:rFonts w:ascii="Times New Roman" w:hAnsi="Times New Roman" w:cs="Times New Roman"/>
          <w:color w:val="000000" w:themeColor="text1"/>
          <w:sz w:val="24"/>
          <w:szCs w:val="24"/>
        </w:rPr>
        <w:t>, Dpcm 14.1.21)</w:t>
      </w:r>
    </w:p>
    <w:p w14:paraId="19126D59" w14:textId="77777777" w:rsidR="002829D8" w:rsidRPr="00FF5239" w:rsidRDefault="002829D8" w:rsidP="002829D8">
      <w:pPr>
        <w:spacing w:after="0" w:line="240" w:lineRule="auto"/>
        <w:jc w:val="both"/>
        <w:rPr>
          <w:rFonts w:ascii="Times New Roman" w:eastAsia="Times New Roman" w:hAnsi="Times New Roman" w:cs="Times New Roman"/>
          <w:color w:val="000000" w:themeColor="text1"/>
          <w:sz w:val="24"/>
          <w:szCs w:val="24"/>
          <w:lang w:eastAsia="it-IT"/>
        </w:rPr>
      </w:pPr>
    </w:p>
    <w:p w14:paraId="72F9ACC5" w14:textId="77777777" w:rsidR="002829D8" w:rsidRDefault="002829D8" w:rsidP="002829D8">
      <w:pPr>
        <w:spacing w:after="0"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1. Il servizio di apertura al pubblico dei musei e degli altri istituti e luoghi della cultura di cui all'</w:t>
      </w:r>
      <w:r w:rsidRPr="00FF5239">
        <w:rPr>
          <w:rFonts w:ascii="Times New Roman" w:eastAsia="Times New Roman" w:hAnsi="Times New Roman" w:cs="Times New Roman"/>
          <w:i/>
          <w:iCs/>
          <w:color w:val="000000" w:themeColor="text1"/>
          <w:sz w:val="24"/>
          <w:szCs w:val="24"/>
          <w:lang w:eastAsia="it-IT"/>
        </w:rPr>
        <w:t>art</w:t>
      </w:r>
      <w:r>
        <w:rPr>
          <w:rFonts w:ascii="Times New Roman" w:eastAsia="Times New Roman" w:hAnsi="Times New Roman" w:cs="Times New Roman"/>
          <w:i/>
          <w:iCs/>
          <w:color w:val="000000" w:themeColor="text1"/>
          <w:sz w:val="24"/>
          <w:szCs w:val="24"/>
          <w:lang w:eastAsia="it-IT"/>
        </w:rPr>
        <w:t>icolo</w:t>
      </w:r>
      <w:r w:rsidRPr="00FF5239">
        <w:rPr>
          <w:rFonts w:ascii="Times New Roman" w:eastAsia="Times New Roman" w:hAnsi="Times New Roman" w:cs="Times New Roman"/>
          <w:i/>
          <w:iCs/>
          <w:color w:val="000000" w:themeColor="text1"/>
          <w:sz w:val="24"/>
          <w:szCs w:val="24"/>
          <w:lang w:eastAsia="it-IT"/>
        </w:rPr>
        <w:t xml:space="preserve"> 101 del codice dei beni culturali e del paesaggio, di cui al decreto legislativo 22 gennaio 2004, n. 42</w:t>
      </w:r>
      <w:r w:rsidRPr="00FF5239">
        <w:rPr>
          <w:rFonts w:ascii="Times New Roman" w:eastAsia="Times New Roman" w:hAnsi="Times New Roman" w:cs="Times New Roman"/>
          <w:color w:val="000000" w:themeColor="text1"/>
          <w:sz w:val="24"/>
          <w:szCs w:val="24"/>
          <w:lang w:eastAsia="it-IT"/>
        </w:rPr>
        <w:t>, è assicurato, dal lunedì al venerdì, con esclusione dei giorni festivi, a condizione che detti istituti e luoghi, tenendo conto delle dimensioni e delle caratteristiche dei locali aperti al pubblico, nonché dei flussi di visitatori (più o meno di 100.000 l'anno), garantiscano modalità di fruizione contingentata o comunque tali da evitare assembramenti di persone e da consentire che i visitatori possano rispettare la distanza tra loro di almeno un metro</w:t>
      </w:r>
      <w:r w:rsidRPr="008736F6">
        <w:rPr>
          <w:rFonts w:ascii="Times New Roman" w:eastAsia="Times New Roman" w:hAnsi="Times New Roman" w:cs="Times New Roman"/>
          <w:color w:val="000000" w:themeColor="text1"/>
          <w:sz w:val="24"/>
          <w:szCs w:val="24"/>
          <w:lang w:eastAsia="it-IT"/>
        </w:rPr>
        <w:t xml:space="preserve">. </w:t>
      </w:r>
      <w:ins w:id="4" w:author="Autore">
        <w:r w:rsidR="00830D7A" w:rsidRPr="008736F6">
          <w:rPr>
            <w:color w:val="000000"/>
            <w:highlight w:val="yellow"/>
          </w:rPr>
          <w:t>A far data dal 27 marzo 2021,</w:t>
        </w:r>
        <w:r w:rsidR="00830D7A" w:rsidRPr="008736F6">
          <w:rPr>
            <w:color w:val="000000"/>
          </w:rPr>
          <w:t xml:space="preserve"> </w:t>
        </w:r>
        <w:r w:rsidR="00830D7A" w:rsidRPr="008736F6">
          <w:rPr>
            <w:rStyle w:val="Enfasigrassetto"/>
            <w:b w:val="0"/>
            <w:bCs w:val="0"/>
            <w:color w:val="000000"/>
          </w:rPr>
          <w:t>i</w:t>
        </w:r>
        <w:r w:rsidR="00A714A9" w:rsidRPr="008736F6">
          <w:rPr>
            <w:rStyle w:val="Enfasigrassetto"/>
            <w:b w:val="0"/>
            <w:bCs w:val="0"/>
            <w:color w:val="000000"/>
          </w:rPr>
          <w:t xml:space="preserve">l sabato e i giorni festivi il servizio è assicurato a condizione che </w:t>
        </w:r>
        <w:r w:rsidR="00A714A9" w:rsidRPr="008736F6">
          <w:rPr>
            <w:rStyle w:val="Enfasigrassetto"/>
            <w:b w:val="0"/>
            <w:bCs w:val="0"/>
          </w:rPr>
          <w:t>l’ingresso sia stato prenotato on line o telefonicamente</w:t>
        </w:r>
        <w:r w:rsidR="00A714A9">
          <w:rPr>
            <w:rStyle w:val="Enfasigrassetto"/>
            <w:b w:val="0"/>
            <w:bCs w:val="0"/>
          </w:rPr>
          <w:t xml:space="preserve"> con almeno un giorno di anticipo.</w:t>
        </w:r>
        <w:r w:rsidR="00A714A9">
          <w:rPr>
            <w:color w:val="000000"/>
          </w:rPr>
          <w:t xml:space="preserve"> Resta sospesa l'efficacia delle disposizioni regolamentari di cui all'art. 4, comma 2, secondo periodo, del decreto del Ministro per i beni culturali e ambientali 11 dicembre 1997, n. 507, che prevede il libero accesso a tutti gli istituti e ai luoghi della cultura statali la prima domenica del mese.</w:t>
        </w:r>
      </w:ins>
    </w:p>
    <w:p w14:paraId="6F65FFAB" w14:textId="77777777" w:rsidR="002829D8" w:rsidRDefault="002829D8" w:rsidP="002829D8">
      <w:pPr>
        <w:spacing w:after="0" w:line="240" w:lineRule="auto"/>
        <w:jc w:val="both"/>
        <w:rPr>
          <w:rFonts w:ascii="Times New Roman" w:eastAsia="Times New Roman" w:hAnsi="Times New Roman" w:cs="Times New Roman"/>
          <w:color w:val="000000" w:themeColor="text1"/>
          <w:sz w:val="24"/>
          <w:szCs w:val="24"/>
          <w:lang w:eastAsia="it-IT"/>
        </w:rPr>
      </w:pPr>
    </w:p>
    <w:p w14:paraId="370E37EF" w14:textId="77777777" w:rsidR="002829D8" w:rsidRPr="00D77972" w:rsidRDefault="002829D8" w:rsidP="002829D8">
      <w:pPr>
        <w:spacing w:after="0" w:line="240" w:lineRule="auto"/>
        <w:jc w:val="both"/>
        <w:rPr>
          <w:rFonts w:ascii="Times New Roman" w:eastAsia="Times New Roman" w:hAnsi="Times New Roman" w:cs="Times New Roman"/>
          <w:color w:val="000000" w:themeColor="text1"/>
          <w:sz w:val="24"/>
          <w:szCs w:val="24"/>
          <w:lang w:eastAsia="it-IT"/>
        </w:rPr>
      </w:pPr>
      <w:r w:rsidRPr="00E43560">
        <w:rPr>
          <w:rFonts w:ascii="Times New Roman" w:eastAsia="Times New Roman" w:hAnsi="Times New Roman" w:cs="Times New Roman"/>
          <w:color w:val="000000" w:themeColor="text1"/>
          <w:sz w:val="24"/>
          <w:szCs w:val="24"/>
          <w:lang w:eastAsia="it-IT"/>
        </w:rPr>
        <w:t>2.</w:t>
      </w:r>
      <w:r w:rsidRPr="00932517">
        <w:rPr>
          <w:rFonts w:ascii="Times New Roman" w:eastAsia="Times New Roman" w:hAnsi="Times New Roman" w:cs="Times New Roman"/>
          <w:color w:val="000000" w:themeColor="text1"/>
          <w:sz w:val="24"/>
          <w:szCs w:val="24"/>
          <w:lang w:eastAsia="it-IT"/>
        </w:rPr>
        <w:t xml:space="preserve"> Il servizio </w:t>
      </w:r>
      <w:r w:rsidRPr="00CA6760">
        <w:rPr>
          <w:rFonts w:ascii="Times New Roman" w:eastAsia="Times New Roman" w:hAnsi="Times New Roman" w:cs="Times New Roman"/>
          <w:color w:val="000000" w:themeColor="text1"/>
          <w:sz w:val="24"/>
          <w:szCs w:val="24"/>
          <w:lang w:eastAsia="it-IT"/>
        </w:rPr>
        <w:t>di cui al comma 1</w:t>
      </w:r>
      <w:r w:rsidRPr="00932517">
        <w:rPr>
          <w:rFonts w:ascii="Times New Roman" w:eastAsia="Times New Roman" w:hAnsi="Times New Roman" w:cs="Times New Roman"/>
          <w:color w:val="000000" w:themeColor="text1"/>
          <w:sz w:val="24"/>
          <w:szCs w:val="24"/>
          <w:lang w:eastAsia="it-IT"/>
        </w:rPr>
        <w:t xml:space="preserve"> è organizzato</w:t>
      </w:r>
      <w:r w:rsidRPr="00FF5239">
        <w:rPr>
          <w:rFonts w:ascii="Times New Roman" w:eastAsia="Times New Roman" w:hAnsi="Times New Roman" w:cs="Times New Roman"/>
          <w:color w:val="000000" w:themeColor="text1"/>
          <w:sz w:val="24"/>
          <w:szCs w:val="24"/>
          <w:lang w:eastAsia="it-IT"/>
        </w:rPr>
        <w:t xml:space="preserve"> tenendo conto dei protocolli o linee guida adottati dalle Regioni o dalla Conferenza delle regioni e delle province autonome. Le amministrazioni e i soggetti gestori dei musei e degli altri istituti e dei luoghi della cultura possono individuare specifiche misure organizzative</w:t>
      </w:r>
      <w:r w:rsidRPr="00D77972">
        <w:rPr>
          <w:rFonts w:ascii="Times New Roman" w:eastAsia="Times New Roman" w:hAnsi="Times New Roman" w:cs="Times New Roman"/>
          <w:color w:val="000000" w:themeColor="text1"/>
          <w:sz w:val="24"/>
          <w:szCs w:val="24"/>
          <w:lang w:eastAsia="it-IT"/>
        </w:rPr>
        <w:t xml:space="preserve">, di prevenzione e protezione, nonché di tutela dei lavoratori, tenuto conto delle caratteristiche dei luoghi e delle attività svolte. </w:t>
      </w:r>
    </w:p>
    <w:p w14:paraId="3784AC8F" w14:textId="77777777" w:rsidR="002829D8" w:rsidRPr="00D77972" w:rsidRDefault="002829D8" w:rsidP="002829D8">
      <w:pPr>
        <w:spacing w:after="0" w:line="240" w:lineRule="auto"/>
        <w:jc w:val="both"/>
        <w:rPr>
          <w:rFonts w:ascii="Times New Roman" w:eastAsia="Times New Roman" w:hAnsi="Times New Roman" w:cs="Times New Roman"/>
          <w:color w:val="000000" w:themeColor="text1"/>
          <w:sz w:val="24"/>
          <w:szCs w:val="24"/>
          <w:lang w:eastAsia="it-IT"/>
        </w:rPr>
      </w:pPr>
    </w:p>
    <w:p w14:paraId="77DCB087" w14:textId="77777777" w:rsidR="002829D8" w:rsidRPr="00FF5239" w:rsidRDefault="002829D8" w:rsidP="002829D8">
      <w:pPr>
        <w:spacing w:after="0" w:line="240" w:lineRule="auto"/>
        <w:jc w:val="both"/>
        <w:rPr>
          <w:rFonts w:ascii="Times New Roman" w:eastAsia="Times New Roman" w:hAnsi="Times New Roman" w:cs="Times New Roman"/>
          <w:color w:val="000000" w:themeColor="text1"/>
          <w:sz w:val="24"/>
          <w:szCs w:val="24"/>
          <w:lang w:eastAsia="it-IT"/>
        </w:rPr>
      </w:pPr>
      <w:r w:rsidRPr="00CA6760">
        <w:rPr>
          <w:rFonts w:ascii="Times New Roman" w:eastAsia="Times New Roman" w:hAnsi="Times New Roman" w:cs="Times New Roman"/>
          <w:color w:val="000000" w:themeColor="text1"/>
          <w:sz w:val="24"/>
          <w:szCs w:val="24"/>
          <w:lang w:eastAsia="it-IT"/>
        </w:rPr>
        <w:t>3. Sono altresì aperte al pubblico le mostre alle medesime condizioni previste dal presente articolo</w:t>
      </w:r>
      <w:r w:rsidRPr="00CA6760">
        <w:rPr>
          <w:rFonts w:ascii="Times New Roman" w:eastAsia="Times New Roman" w:hAnsi="Times New Roman" w:cs="Times New Roman"/>
          <w:b/>
          <w:color w:val="000000" w:themeColor="text1"/>
          <w:sz w:val="24"/>
          <w:szCs w:val="24"/>
          <w:lang w:eastAsia="it-IT"/>
        </w:rPr>
        <w:t xml:space="preserve"> </w:t>
      </w:r>
      <w:r w:rsidRPr="00CA6760">
        <w:rPr>
          <w:rFonts w:ascii="Times New Roman" w:eastAsia="Times New Roman" w:hAnsi="Times New Roman" w:cs="Times New Roman"/>
          <w:color w:val="000000" w:themeColor="text1"/>
          <w:sz w:val="24"/>
          <w:szCs w:val="24"/>
          <w:lang w:eastAsia="it-IT"/>
        </w:rPr>
        <w:t>per musei e istituti e luoghi della cultura.</w:t>
      </w:r>
    </w:p>
    <w:p w14:paraId="686D2F4A" w14:textId="77777777" w:rsidR="002829D8" w:rsidRDefault="002829D8" w:rsidP="00F65141">
      <w:pPr>
        <w:spacing w:after="0" w:line="240" w:lineRule="auto"/>
        <w:jc w:val="center"/>
        <w:rPr>
          <w:rFonts w:ascii="Times New Roman" w:eastAsia="Times New Roman" w:hAnsi="Times New Roman" w:cs="Times New Roman"/>
          <w:b/>
          <w:strike/>
          <w:color w:val="000000" w:themeColor="text1"/>
          <w:sz w:val="24"/>
          <w:szCs w:val="24"/>
          <w:lang w:eastAsia="it-IT"/>
        </w:rPr>
      </w:pPr>
    </w:p>
    <w:p w14:paraId="3FBC1AA6" w14:textId="77777777" w:rsidR="002829D8" w:rsidRDefault="002829D8" w:rsidP="00F65141">
      <w:pPr>
        <w:spacing w:after="0" w:line="240" w:lineRule="auto"/>
        <w:jc w:val="center"/>
        <w:rPr>
          <w:rFonts w:ascii="Times New Roman" w:eastAsia="Times New Roman" w:hAnsi="Times New Roman" w:cs="Times New Roman"/>
          <w:b/>
          <w:strike/>
          <w:color w:val="000000" w:themeColor="text1"/>
          <w:sz w:val="24"/>
          <w:szCs w:val="24"/>
          <w:lang w:eastAsia="it-IT"/>
        </w:rPr>
      </w:pPr>
    </w:p>
    <w:p w14:paraId="2E573A4E" w14:textId="77777777" w:rsidR="002829D8" w:rsidRPr="00442739" w:rsidRDefault="002829D8" w:rsidP="002829D8">
      <w:pPr>
        <w:spacing w:after="0" w:line="240" w:lineRule="auto"/>
        <w:jc w:val="center"/>
        <w:rPr>
          <w:rFonts w:ascii="Times New Roman" w:eastAsia="Times New Roman" w:hAnsi="Times New Roman" w:cs="Times New Roman"/>
          <w:b/>
          <w:color w:val="000000" w:themeColor="text1"/>
          <w:sz w:val="24"/>
          <w:szCs w:val="24"/>
          <w:lang w:eastAsia="it-IT"/>
        </w:rPr>
      </w:pPr>
      <w:r w:rsidRPr="00442739">
        <w:rPr>
          <w:rFonts w:ascii="Times New Roman" w:eastAsia="Times New Roman" w:hAnsi="Times New Roman" w:cs="Times New Roman"/>
          <w:b/>
          <w:color w:val="000000" w:themeColor="text1"/>
          <w:sz w:val="24"/>
          <w:szCs w:val="24"/>
          <w:lang w:eastAsia="it-IT"/>
        </w:rPr>
        <w:t xml:space="preserve">Art. </w:t>
      </w:r>
      <w:r w:rsidR="00472BEF" w:rsidRPr="00442739">
        <w:rPr>
          <w:rFonts w:ascii="Times New Roman" w:eastAsia="Times New Roman" w:hAnsi="Times New Roman" w:cs="Times New Roman"/>
          <w:b/>
          <w:color w:val="000000" w:themeColor="text1"/>
          <w:sz w:val="24"/>
          <w:szCs w:val="24"/>
          <w:lang w:eastAsia="it-IT"/>
        </w:rPr>
        <w:t>15</w:t>
      </w:r>
    </w:p>
    <w:p w14:paraId="6364A0AB" w14:textId="77777777" w:rsidR="002829D8" w:rsidRPr="00D77972" w:rsidRDefault="002829D8" w:rsidP="002829D8">
      <w:pPr>
        <w:spacing w:after="0" w:line="240" w:lineRule="auto"/>
        <w:jc w:val="center"/>
        <w:rPr>
          <w:rFonts w:ascii="Times New Roman" w:eastAsia="Times New Roman" w:hAnsi="Times New Roman" w:cs="Times New Roman"/>
          <w:b/>
          <w:i/>
          <w:color w:val="000000" w:themeColor="text1"/>
          <w:sz w:val="24"/>
          <w:szCs w:val="24"/>
          <w:lang w:eastAsia="it-IT"/>
        </w:rPr>
      </w:pPr>
      <w:r w:rsidRPr="00D77972">
        <w:rPr>
          <w:rFonts w:ascii="Times New Roman" w:eastAsia="Times New Roman" w:hAnsi="Times New Roman" w:cs="Times New Roman"/>
          <w:color w:val="000000" w:themeColor="text1"/>
          <w:sz w:val="24"/>
          <w:szCs w:val="24"/>
          <w:lang w:eastAsia="it-IT"/>
        </w:rPr>
        <w:t>(</w:t>
      </w:r>
      <w:r w:rsidRPr="00D77972">
        <w:rPr>
          <w:rFonts w:ascii="Times New Roman" w:eastAsia="Times New Roman" w:hAnsi="Times New Roman" w:cs="Times New Roman"/>
          <w:b/>
          <w:i/>
          <w:color w:val="000000" w:themeColor="text1"/>
          <w:sz w:val="24"/>
          <w:szCs w:val="24"/>
          <w:lang w:eastAsia="it-IT"/>
        </w:rPr>
        <w:t>Spettacoli</w:t>
      </w:r>
      <w:r w:rsidRPr="00D77972">
        <w:rPr>
          <w:rFonts w:ascii="Times New Roman" w:eastAsia="Times New Roman" w:hAnsi="Times New Roman" w:cs="Times New Roman"/>
          <w:b/>
          <w:color w:val="000000" w:themeColor="text1"/>
          <w:sz w:val="24"/>
          <w:szCs w:val="24"/>
          <w:lang w:eastAsia="it-IT"/>
        </w:rPr>
        <w:t>,</w:t>
      </w:r>
      <w:r w:rsidRPr="00D77972">
        <w:rPr>
          <w:rFonts w:ascii="Times New Roman" w:eastAsia="Times New Roman" w:hAnsi="Times New Roman" w:cs="Times New Roman"/>
          <w:color w:val="000000" w:themeColor="text1"/>
          <w:sz w:val="24"/>
          <w:szCs w:val="24"/>
          <w:lang w:eastAsia="it-IT"/>
        </w:rPr>
        <w:t xml:space="preserve"> </w:t>
      </w:r>
      <w:r w:rsidRPr="00D77972">
        <w:rPr>
          <w:rFonts w:ascii="Times New Roman" w:eastAsia="Times New Roman" w:hAnsi="Times New Roman" w:cs="Times New Roman"/>
          <w:b/>
          <w:i/>
          <w:color w:val="000000" w:themeColor="text1"/>
          <w:sz w:val="24"/>
          <w:szCs w:val="24"/>
          <w:lang w:eastAsia="it-IT"/>
        </w:rPr>
        <w:t>centri culturali, centri sociali e centri ricreativi</w:t>
      </w:r>
      <w:r w:rsidR="00CA6760">
        <w:rPr>
          <w:rFonts w:ascii="Times New Roman" w:eastAsia="Times New Roman" w:hAnsi="Times New Roman" w:cs="Times New Roman"/>
          <w:b/>
          <w:i/>
          <w:color w:val="000000" w:themeColor="text1"/>
          <w:sz w:val="24"/>
          <w:szCs w:val="24"/>
          <w:lang w:eastAsia="it-IT"/>
        </w:rPr>
        <w:t xml:space="preserve">, </w:t>
      </w:r>
      <w:r w:rsidR="00C663DE">
        <w:rPr>
          <w:rFonts w:ascii="Times New Roman" w:eastAsia="Times New Roman" w:hAnsi="Times New Roman" w:cs="Times New Roman"/>
          <w:b/>
          <w:i/>
          <w:color w:val="000000" w:themeColor="text1"/>
          <w:sz w:val="24"/>
          <w:szCs w:val="24"/>
          <w:lang w:eastAsia="it-IT"/>
        </w:rPr>
        <w:t xml:space="preserve">feste e </w:t>
      </w:r>
      <w:r w:rsidR="00CA6760">
        <w:rPr>
          <w:rFonts w:ascii="Times New Roman" w:eastAsia="Times New Roman" w:hAnsi="Times New Roman" w:cs="Times New Roman"/>
          <w:b/>
          <w:i/>
          <w:color w:val="000000" w:themeColor="text1"/>
          <w:sz w:val="24"/>
          <w:szCs w:val="24"/>
          <w:lang w:eastAsia="it-IT"/>
        </w:rPr>
        <w:t>cerimonie, sagre e fiere</w:t>
      </w:r>
      <w:r w:rsidRPr="00D77972">
        <w:rPr>
          <w:rFonts w:ascii="Times New Roman" w:eastAsia="Times New Roman" w:hAnsi="Times New Roman" w:cs="Times New Roman"/>
          <w:b/>
          <w:i/>
          <w:color w:val="000000" w:themeColor="text1"/>
          <w:sz w:val="24"/>
          <w:szCs w:val="24"/>
          <w:lang w:eastAsia="it-IT"/>
        </w:rPr>
        <w:t>)</w:t>
      </w:r>
    </w:p>
    <w:p w14:paraId="2674B443" w14:textId="77777777" w:rsidR="00D77972" w:rsidRPr="00D77972" w:rsidRDefault="00D77972" w:rsidP="002829D8">
      <w:pPr>
        <w:spacing w:after="0" w:line="240" w:lineRule="auto"/>
        <w:jc w:val="center"/>
        <w:rPr>
          <w:rFonts w:ascii="Times New Roman" w:eastAsia="Times New Roman" w:hAnsi="Times New Roman" w:cs="Times New Roman"/>
          <w:color w:val="000000" w:themeColor="text1"/>
          <w:sz w:val="24"/>
          <w:szCs w:val="24"/>
          <w:lang w:eastAsia="it-IT"/>
        </w:rPr>
      </w:pPr>
      <w:r w:rsidRPr="00D77972">
        <w:rPr>
          <w:rFonts w:ascii="Times New Roman" w:eastAsia="Times New Roman" w:hAnsi="Times New Roman" w:cs="Times New Roman"/>
          <w:color w:val="000000" w:themeColor="text1"/>
          <w:sz w:val="24"/>
          <w:szCs w:val="24"/>
          <w:lang w:eastAsia="it-IT"/>
        </w:rPr>
        <w:t>(art. 1, lett</w:t>
      </w:r>
      <w:r w:rsidR="00E43560">
        <w:rPr>
          <w:rFonts w:ascii="Times New Roman" w:eastAsia="Times New Roman" w:hAnsi="Times New Roman" w:cs="Times New Roman"/>
          <w:color w:val="000000" w:themeColor="text1"/>
          <w:sz w:val="24"/>
          <w:szCs w:val="24"/>
          <w:lang w:eastAsia="it-IT"/>
        </w:rPr>
        <w:t>.</w:t>
      </w:r>
      <w:r w:rsidRPr="00D77972">
        <w:rPr>
          <w:rFonts w:ascii="Times New Roman" w:eastAsia="Times New Roman" w:hAnsi="Times New Roman" w:cs="Times New Roman"/>
          <w:color w:val="000000" w:themeColor="text1"/>
          <w:sz w:val="24"/>
          <w:szCs w:val="24"/>
          <w:lang w:eastAsia="it-IT"/>
        </w:rPr>
        <w:t xml:space="preserve"> m)</w:t>
      </w:r>
      <w:r w:rsidR="00E43560">
        <w:rPr>
          <w:rFonts w:ascii="Times New Roman" w:eastAsia="Times New Roman" w:hAnsi="Times New Roman" w:cs="Times New Roman"/>
          <w:color w:val="000000" w:themeColor="text1"/>
          <w:sz w:val="24"/>
          <w:szCs w:val="24"/>
          <w:lang w:eastAsia="it-IT"/>
        </w:rPr>
        <w:t>,</w:t>
      </w:r>
      <w:r w:rsidRPr="00D77972">
        <w:rPr>
          <w:rFonts w:ascii="Times New Roman" w:eastAsia="Times New Roman" w:hAnsi="Times New Roman" w:cs="Times New Roman"/>
          <w:color w:val="000000" w:themeColor="text1"/>
          <w:sz w:val="24"/>
          <w:szCs w:val="24"/>
          <w:lang w:eastAsia="it-IT"/>
        </w:rPr>
        <w:t xml:space="preserve"> e </w:t>
      </w:r>
      <w:r w:rsidR="00E43560">
        <w:rPr>
          <w:rFonts w:ascii="Times New Roman" w:eastAsia="Times New Roman" w:hAnsi="Times New Roman" w:cs="Times New Roman"/>
          <w:color w:val="000000" w:themeColor="text1"/>
          <w:sz w:val="24"/>
          <w:szCs w:val="24"/>
          <w:lang w:eastAsia="it-IT"/>
        </w:rPr>
        <w:t xml:space="preserve">lett. </w:t>
      </w:r>
      <w:r w:rsidRPr="00D77972">
        <w:rPr>
          <w:rFonts w:ascii="Times New Roman" w:eastAsia="Times New Roman" w:hAnsi="Times New Roman" w:cs="Times New Roman"/>
          <w:color w:val="000000" w:themeColor="text1"/>
          <w:sz w:val="24"/>
          <w:szCs w:val="24"/>
          <w:lang w:eastAsia="it-IT"/>
        </w:rPr>
        <w:t>n), Dpcm 14.1.21)</w:t>
      </w:r>
    </w:p>
    <w:p w14:paraId="663436A5" w14:textId="77777777" w:rsidR="002829D8" w:rsidRPr="00D86007" w:rsidRDefault="002829D8" w:rsidP="002829D8">
      <w:pPr>
        <w:spacing w:after="0" w:line="240" w:lineRule="auto"/>
        <w:jc w:val="both"/>
        <w:rPr>
          <w:rFonts w:ascii="Times New Roman" w:eastAsia="Times New Roman" w:hAnsi="Times New Roman" w:cs="Times New Roman"/>
          <w:strike/>
          <w:color w:val="000000" w:themeColor="text1"/>
          <w:sz w:val="24"/>
          <w:szCs w:val="24"/>
          <w:lang w:eastAsia="it-IT"/>
        </w:rPr>
      </w:pPr>
    </w:p>
    <w:p w14:paraId="7C213CA4" w14:textId="77777777" w:rsidR="002829D8" w:rsidRPr="00D86007" w:rsidRDefault="002829D8" w:rsidP="002829D8">
      <w:pPr>
        <w:spacing w:after="0" w:line="240" w:lineRule="auto"/>
        <w:jc w:val="both"/>
        <w:rPr>
          <w:rFonts w:ascii="Times New Roman" w:eastAsia="Times New Roman" w:hAnsi="Times New Roman" w:cs="Times New Roman"/>
          <w:color w:val="000000" w:themeColor="text1"/>
          <w:sz w:val="24"/>
          <w:szCs w:val="24"/>
          <w:lang w:eastAsia="it-IT"/>
        </w:rPr>
      </w:pPr>
      <w:r w:rsidRPr="00D86007">
        <w:rPr>
          <w:rFonts w:ascii="Times New Roman" w:eastAsia="Times New Roman" w:hAnsi="Times New Roman" w:cs="Times New Roman"/>
          <w:color w:val="000000" w:themeColor="text1"/>
          <w:sz w:val="24"/>
          <w:szCs w:val="24"/>
          <w:lang w:eastAsia="it-IT"/>
        </w:rPr>
        <w:t xml:space="preserve">1. Sono sospesi gli spettacoli aperti al pubblico in sale teatrali, sale da concerto, sale cinematografiche e in altri spazi anche all'aperto. </w:t>
      </w:r>
      <w:ins w:id="5" w:author="Autore">
        <w:r w:rsidR="00A714A9" w:rsidRPr="00D86007">
          <w:rPr>
            <w:rStyle w:val="Enfasigrassetto"/>
            <w:rFonts w:ascii="Times New Roman" w:hAnsi="Times New Roman" w:cs="Times New Roman"/>
            <w:b w:val="0"/>
            <w:bCs w:val="0"/>
            <w:color w:val="000000"/>
            <w:sz w:val="24"/>
            <w:szCs w:val="24"/>
          </w:rPr>
          <w:t>A decorrere dal 27 marzo 2021</w:t>
        </w:r>
        <w:r w:rsidR="00A714A9" w:rsidRPr="00D86007">
          <w:rPr>
            <w:rStyle w:val="Enfasigrassetto"/>
            <w:rFonts w:ascii="Times New Roman" w:hAnsi="Times New Roman" w:cs="Times New Roman"/>
            <w:b w:val="0"/>
            <w:bCs w:val="0"/>
            <w:color w:val="1F497D"/>
            <w:sz w:val="24"/>
            <w:szCs w:val="24"/>
          </w:rPr>
          <w:t>,</w:t>
        </w:r>
        <w:r w:rsidR="00A714A9" w:rsidRPr="00D86007">
          <w:rPr>
            <w:rStyle w:val="Enfasigrassetto"/>
            <w:rFonts w:ascii="Times New Roman" w:hAnsi="Times New Roman" w:cs="Times New Roman"/>
            <w:color w:val="000000"/>
            <w:sz w:val="24"/>
            <w:szCs w:val="24"/>
          </w:rPr>
          <w:t xml:space="preserve"> </w:t>
        </w:r>
        <w:r w:rsidR="00A714A9" w:rsidRPr="00D86007">
          <w:rPr>
            <w:rFonts w:ascii="Times New Roman" w:hAnsi="Times New Roman" w:cs="Times New Roman"/>
            <w:color w:val="000000"/>
            <w:sz w:val="24"/>
            <w:szCs w:val="24"/>
          </w:rPr>
          <w:t>gli spettacoli aperti al pubblico in sale teatrali, sale da concerto, sale cinematografiche e in altri spazi anche all'aperto sono svolti con posti a sedere preassegnati e distanziati e a condizione che sia comunque assicurato il rispetto della distanza interpersonale di almeno un metro sia per il personale, sia per gli spettatori che non siano abitualmente conviventi</w:t>
        </w:r>
        <w:r w:rsidR="00285913" w:rsidRPr="00D86007">
          <w:rPr>
            <w:rFonts w:ascii="Times New Roman" w:hAnsi="Times New Roman" w:cs="Times New Roman"/>
            <w:color w:val="000000"/>
            <w:sz w:val="24"/>
            <w:szCs w:val="24"/>
          </w:rPr>
          <w:t>.</w:t>
        </w:r>
        <w:r w:rsidR="00A714A9" w:rsidRPr="00D86007">
          <w:rPr>
            <w:rFonts w:ascii="Times New Roman" w:hAnsi="Times New Roman" w:cs="Times New Roman"/>
            <w:color w:val="000000"/>
            <w:sz w:val="24"/>
            <w:szCs w:val="24"/>
          </w:rPr>
          <w:t xml:space="preserve"> Le attività </w:t>
        </w:r>
        <w:r w:rsidR="00285913" w:rsidRPr="00D86007">
          <w:rPr>
            <w:rFonts w:ascii="Times New Roman" w:hAnsi="Times New Roman" w:cs="Times New Roman"/>
            <w:color w:val="000000"/>
            <w:sz w:val="24"/>
            <w:szCs w:val="24"/>
          </w:rPr>
          <w:t xml:space="preserve">potranno svolgersi a condizione che siano approvati nuovi </w:t>
        </w:r>
        <w:r w:rsidR="00A714A9" w:rsidRPr="00D86007">
          <w:rPr>
            <w:rFonts w:ascii="Times New Roman" w:hAnsi="Times New Roman" w:cs="Times New Roman"/>
            <w:color w:val="000000"/>
            <w:sz w:val="24"/>
            <w:szCs w:val="24"/>
          </w:rPr>
          <w:t xml:space="preserve">protocolli o linee guida idonei a prevenire o ridurre il rischio di contagio nel settore di riferimento, approvati dal </w:t>
        </w:r>
        <w:r w:rsidR="00285913" w:rsidRPr="00D86007">
          <w:rPr>
            <w:rFonts w:ascii="Times New Roman" w:hAnsi="Times New Roman" w:cs="Times New Roman"/>
            <w:color w:val="000000"/>
            <w:sz w:val="24"/>
            <w:szCs w:val="24"/>
          </w:rPr>
          <w:t xml:space="preserve">Ministero dei beni e delle attività culturali e validati dal </w:t>
        </w:r>
        <w:r w:rsidR="00A714A9" w:rsidRPr="00D86007">
          <w:rPr>
            <w:rStyle w:val="Enfasigrassetto"/>
            <w:rFonts w:ascii="Times New Roman" w:hAnsi="Times New Roman" w:cs="Times New Roman"/>
            <w:b w:val="0"/>
            <w:bCs w:val="0"/>
            <w:color w:val="000000"/>
            <w:sz w:val="24"/>
            <w:szCs w:val="24"/>
          </w:rPr>
          <w:t>Comitato tecnico-scientifico, che indic</w:t>
        </w:r>
        <w:r w:rsidR="00285913" w:rsidRPr="00D86007">
          <w:rPr>
            <w:rStyle w:val="Enfasigrassetto"/>
            <w:rFonts w:ascii="Times New Roman" w:hAnsi="Times New Roman" w:cs="Times New Roman"/>
            <w:b w:val="0"/>
            <w:bCs w:val="0"/>
            <w:color w:val="000000"/>
            <w:sz w:val="24"/>
            <w:szCs w:val="24"/>
          </w:rPr>
          <w:t>hi</w:t>
        </w:r>
        <w:del w:id="6" w:author="Autore">
          <w:r w:rsidR="00A714A9" w:rsidRPr="00D86007" w:rsidDel="00285913">
            <w:rPr>
              <w:rStyle w:val="Enfasigrassetto"/>
              <w:rFonts w:ascii="Times New Roman" w:hAnsi="Times New Roman" w:cs="Times New Roman"/>
              <w:b w:val="0"/>
              <w:bCs w:val="0"/>
              <w:color w:val="000000"/>
              <w:sz w:val="24"/>
              <w:szCs w:val="24"/>
            </w:rPr>
            <w:delText>a</w:delText>
          </w:r>
        </w:del>
        <w:r w:rsidR="00A714A9" w:rsidRPr="00D86007">
          <w:rPr>
            <w:rStyle w:val="Enfasigrassetto"/>
            <w:rFonts w:ascii="Times New Roman" w:hAnsi="Times New Roman" w:cs="Times New Roman"/>
            <w:b w:val="0"/>
            <w:bCs w:val="0"/>
            <w:color w:val="000000"/>
            <w:sz w:val="24"/>
            <w:szCs w:val="24"/>
          </w:rPr>
          <w:t xml:space="preserve">no anche </w:t>
        </w:r>
        <w:r w:rsidR="00A714A9" w:rsidRPr="00D86007">
          <w:rPr>
            <w:rFonts w:ascii="Times New Roman" w:hAnsi="Times New Roman" w:cs="Times New Roman"/>
            <w:color w:val="000000"/>
            <w:sz w:val="24"/>
            <w:szCs w:val="24"/>
          </w:rPr>
          <w:t>il numero massimo di spettatori per spettacoli all'aperto e di spettatori per spettacoli in luoghi chiusi, per ogni singola sala</w:t>
        </w:r>
        <w:r w:rsidR="00A714A9" w:rsidRPr="00D86007">
          <w:rPr>
            <w:rFonts w:ascii="Times New Roman" w:hAnsi="Times New Roman" w:cs="Times New Roman"/>
            <w:b/>
            <w:bCs/>
            <w:color w:val="000000"/>
            <w:sz w:val="24"/>
            <w:szCs w:val="24"/>
          </w:rPr>
          <w:t xml:space="preserve">. </w:t>
        </w:r>
        <w:r w:rsidR="00A714A9" w:rsidRPr="00D86007">
          <w:rPr>
            <w:rFonts w:ascii="Times New Roman" w:hAnsi="Times New Roman" w:cs="Times New Roman"/>
            <w:color w:val="000000"/>
            <w:sz w:val="24"/>
            <w:szCs w:val="24"/>
          </w:rPr>
          <w:t>Restano</w:t>
        </w:r>
        <w:r w:rsidR="00A714A9" w:rsidRPr="00D86007">
          <w:rPr>
            <w:rFonts w:ascii="Times New Roman" w:hAnsi="Times New Roman" w:cs="Times New Roman"/>
            <w:b/>
            <w:bCs/>
            <w:color w:val="000000"/>
            <w:sz w:val="24"/>
            <w:szCs w:val="24"/>
          </w:rPr>
          <w:t xml:space="preserve"> </w:t>
        </w:r>
        <w:r w:rsidR="00A714A9" w:rsidRPr="00D86007">
          <w:rPr>
            <w:rFonts w:ascii="Times New Roman" w:hAnsi="Times New Roman" w:cs="Times New Roman"/>
            <w:color w:val="000000"/>
            <w:sz w:val="24"/>
            <w:szCs w:val="24"/>
          </w:rPr>
          <w:t>sospesi gli eventi che implichino assembramenti in spazi chiusi o all'aperto quando non è possibile assicurare il rispetto delle condizioni di cui alla presente lettera</w:t>
        </w:r>
      </w:ins>
    </w:p>
    <w:p w14:paraId="22206494" w14:textId="77777777" w:rsidR="002829D8" w:rsidRDefault="002829D8" w:rsidP="002829D8">
      <w:pPr>
        <w:jc w:val="both"/>
        <w:rPr>
          <w:rFonts w:ascii="Times New Roman" w:eastAsia="Times New Roman" w:hAnsi="Times New Roman" w:cs="Times New Roman"/>
          <w:color w:val="000000" w:themeColor="text1"/>
          <w:sz w:val="24"/>
          <w:szCs w:val="24"/>
          <w:lang w:eastAsia="it-IT"/>
        </w:rPr>
      </w:pPr>
    </w:p>
    <w:p w14:paraId="4FBF4520" w14:textId="77777777" w:rsidR="00C663DE" w:rsidRDefault="002829D8" w:rsidP="002829D8">
      <w:pPr>
        <w:spacing w:after="0" w:line="240" w:lineRule="auto"/>
        <w:jc w:val="both"/>
        <w:rPr>
          <w:rFonts w:ascii="Times New Roman" w:eastAsia="Times New Roman" w:hAnsi="Times New Roman" w:cs="Times New Roman"/>
          <w:color w:val="000000" w:themeColor="text1"/>
          <w:sz w:val="24"/>
          <w:szCs w:val="24"/>
          <w:lang w:eastAsia="it-IT"/>
        </w:rPr>
      </w:pPr>
      <w:r w:rsidRPr="00C663DE">
        <w:rPr>
          <w:rFonts w:ascii="Times New Roman" w:eastAsia="Times New Roman" w:hAnsi="Times New Roman" w:cs="Times New Roman"/>
          <w:color w:val="000000" w:themeColor="text1"/>
          <w:sz w:val="24"/>
          <w:szCs w:val="24"/>
          <w:lang w:eastAsia="it-IT"/>
        </w:rPr>
        <w:t>2. Sono sospese le attività dei centri culturali, centri sociali e centri ricreativi, le attività che abbiano</w:t>
      </w:r>
      <w:r w:rsidRPr="00FF5239">
        <w:rPr>
          <w:rFonts w:ascii="Times New Roman" w:eastAsia="Times New Roman" w:hAnsi="Times New Roman" w:cs="Times New Roman"/>
          <w:color w:val="000000" w:themeColor="text1"/>
          <w:sz w:val="24"/>
          <w:szCs w:val="24"/>
          <w:lang w:eastAsia="it-IT"/>
        </w:rPr>
        <w:t xml:space="preserve"> luogo in sale da ballo e discoteche e locali assimilati, all'aperto o al chiuso. </w:t>
      </w:r>
    </w:p>
    <w:p w14:paraId="77CBC1C6" w14:textId="77777777" w:rsidR="00C663DE" w:rsidRDefault="00C663DE" w:rsidP="002829D8">
      <w:pPr>
        <w:spacing w:after="0" w:line="240" w:lineRule="auto"/>
        <w:jc w:val="both"/>
        <w:rPr>
          <w:rFonts w:ascii="Times New Roman" w:eastAsia="Times New Roman" w:hAnsi="Times New Roman" w:cs="Times New Roman"/>
          <w:color w:val="000000" w:themeColor="text1"/>
          <w:sz w:val="24"/>
          <w:szCs w:val="24"/>
          <w:lang w:eastAsia="it-IT"/>
        </w:rPr>
      </w:pPr>
    </w:p>
    <w:p w14:paraId="5ED5D15F" w14:textId="77777777" w:rsidR="00C663DE" w:rsidRDefault="00C663DE" w:rsidP="002829D8">
      <w:pPr>
        <w:spacing w:after="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 xml:space="preserve">3. </w:t>
      </w:r>
      <w:r w:rsidR="002829D8" w:rsidRPr="00FF5239">
        <w:rPr>
          <w:rFonts w:ascii="Times New Roman" w:eastAsia="Times New Roman" w:hAnsi="Times New Roman" w:cs="Times New Roman"/>
          <w:color w:val="000000" w:themeColor="text1"/>
          <w:sz w:val="24"/>
          <w:szCs w:val="24"/>
          <w:lang w:eastAsia="it-IT"/>
        </w:rPr>
        <w:t xml:space="preserve">Sono vietate le feste nei luoghi al chiuso e all'aperto, ivi comprese quelle conseguenti alle cerimonie civili e religiose. </w:t>
      </w:r>
      <w:r w:rsidR="002829D8" w:rsidRPr="004855A6">
        <w:rPr>
          <w:rFonts w:ascii="Times New Roman" w:eastAsia="Times New Roman" w:hAnsi="Times New Roman" w:cs="Times New Roman"/>
          <w:strike/>
          <w:color w:val="000000" w:themeColor="text1"/>
          <w:sz w:val="24"/>
          <w:szCs w:val="24"/>
          <w:highlight w:val="yellow"/>
          <w:lang w:eastAsia="it-IT"/>
        </w:rPr>
        <w:t>Con riguardo alle abitazioni private, è fortemente raccomandato di non ricevere persone diverse dai conviventi, salvo che per esigenze lavorative o situazioni di necessità e urgenza.</w:t>
      </w:r>
      <w:r w:rsidR="002829D8" w:rsidRPr="00FF5239">
        <w:rPr>
          <w:rFonts w:ascii="Times New Roman" w:eastAsia="Times New Roman" w:hAnsi="Times New Roman" w:cs="Times New Roman"/>
          <w:color w:val="000000" w:themeColor="text1"/>
          <w:sz w:val="24"/>
          <w:szCs w:val="24"/>
          <w:lang w:eastAsia="it-IT"/>
        </w:rPr>
        <w:t xml:space="preserve"> </w:t>
      </w:r>
    </w:p>
    <w:p w14:paraId="4BCE20DF" w14:textId="77777777" w:rsidR="00C663DE" w:rsidRDefault="00C663DE" w:rsidP="002829D8">
      <w:pPr>
        <w:spacing w:after="0" w:line="240" w:lineRule="auto"/>
        <w:jc w:val="both"/>
        <w:rPr>
          <w:rFonts w:ascii="Times New Roman" w:eastAsia="Times New Roman" w:hAnsi="Times New Roman" w:cs="Times New Roman"/>
          <w:color w:val="000000" w:themeColor="text1"/>
          <w:sz w:val="24"/>
          <w:szCs w:val="24"/>
          <w:lang w:eastAsia="it-IT"/>
        </w:rPr>
      </w:pPr>
    </w:p>
    <w:p w14:paraId="3DCFF26A" w14:textId="77777777" w:rsidR="002829D8" w:rsidRPr="00FF5239" w:rsidRDefault="00C663DE" w:rsidP="002829D8">
      <w:pPr>
        <w:spacing w:after="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 xml:space="preserve">4. </w:t>
      </w:r>
      <w:r w:rsidR="002829D8" w:rsidRPr="00FF5239">
        <w:rPr>
          <w:rFonts w:ascii="Times New Roman" w:eastAsia="Times New Roman" w:hAnsi="Times New Roman" w:cs="Times New Roman"/>
          <w:color w:val="000000" w:themeColor="text1"/>
          <w:sz w:val="24"/>
          <w:szCs w:val="24"/>
          <w:lang w:eastAsia="it-IT"/>
        </w:rPr>
        <w:t>Sono vietate le sagre, le fiere di qualunque genere e gli altri analoghi eventi.</w:t>
      </w:r>
    </w:p>
    <w:p w14:paraId="6D939975" w14:textId="77777777" w:rsidR="002829D8" w:rsidRDefault="002829D8" w:rsidP="00F65141">
      <w:pPr>
        <w:spacing w:after="0" w:line="240" w:lineRule="auto"/>
        <w:jc w:val="center"/>
        <w:rPr>
          <w:rFonts w:ascii="Times New Roman" w:eastAsia="Times New Roman" w:hAnsi="Times New Roman" w:cs="Times New Roman"/>
          <w:b/>
          <w:strike/>
          <w:color w:val="000000" w:themeColor="text1"/>
          <w:sz w:val="24"/>
          <w:szCs w:val="24"/>
          <w:lang w:eastAsia="it-IT"/>
        </w:rPr>
      </w:pPr>
    </w:p>
    <w:p w14:paraId="52730C3F" w14:textId="77777777" w:rsidR="002829D8" w:rsidRPr="00506585" w:rsidRDefault="002829D8" w:rsidP="00F65141">
      <w:pPr>
        <w:spacing w:after="0" w:line="240" w:lineRule="auto"/>
        <w:jc w:val="center"/>
        <w:rPr>
          <w:rFonts w:ascii="Times New Roman" w:eastAsia="Times New Roman" w:hAnsi="Times New Roman" w:cs="Times New Roman"/>
          <w:b/>
          <w:strike/>
          <w:color w:val="000000" w:themeColor="text1"/>
          <w:sz w:val="24"/>
          <w:szCs w:val="24"/>
          <w:lang w:eastAsia="it-IT"/>
        </w:rPr>
      </w:pPr>
    </w:p>
    <w:p w14:paraId="22A9B8B6" w14:textId="77777777" w:rsidR="00F65141" w:rsidRDefault="00623A85" w:rsidP="00F65141">
      <w:pPr>
        <w:spacing w:after="0" w:line="240" w:lineRule="auto"/>
        <w:jc w:val="center"/>
        <w:rPr>
          <w:rFonts w:ascii="Times New Roman" w:eastAsia="Times New Roman" w:hAnsi="Times New Roman" w:cs="Times New Roman"/>
          <w:b/>
          <w:color w:val="000000" w:themeColor="text1"/>
          <w:sz w:val="24"/>
          <w:szCs w:val="24"/>
          <w:lang w:eastAsia="it-IT"/>
        </w:rPr>
      </w:pPr>
      <w:r w:rsidRPr="00FF5239">
        <w:rPr>
          <w:rFonts w:ascii="Times New Roman" w:eastAsia="Times New Roman" w:hAnsi="Times New Roman" w:cs="Times New Roman"/>
          <w:b/>
          <w:color w:val="000000" w:themeColor="text1"/>
          <w:sz w:val="24"/>
          <w:szCs w:val="24"/>
          <w:lang w:eastAsia="it-IT"/>
        </w:rPr>
        <w:t xml:space="preserve">Art. </w:t>
      </w:r>
      <w:r w:rsidR="00472BEF">
        <w:rPr>
          <w:rFonts w:ascii="Times New Roman" w:eastAsia="Times New Roman" w:hAnsi="Times New Roman" w:cs="Times New Roman"/>
          <w:b/>
          <w:color w:val="000000" w:themeColor="text1"/>
          <w:sz w:val="24"/>
          <w:szCs w:val="24"/>
          <w:lang w:eastAsia="it-IT"/>
        </w:rPr>
        <w:t>16</w:t>
      </w:r>
    </w:p>
    <w:p w14:paraId="641FE034" w14:textId="77777777" w:rsidR="00F65141" w:rsidRPr="00F65141" w:rsidRDefault="00F65141" w:rsidP="00F65141">
      <w:pPr>
        <w:spacing w:after="0" w:line="240" w:lineRule="auto"/>
        <w:jc w:val="center"/>
        <w:rPr>
          <w:rFonts w:ascii="Times New Roman" w:eastAsia="Times New Roman" w:hAnsi="Times New Roman" w:cs="Times New Roman"/>
          <w:b/>
          <w:i/>
          <w:color w:val="000000" w:themeColor="text1"/>
          <w:sz w:val="24"/>
          <w:szCs w:val="24"/>
          <w:lang w:eastAsia="it-IT"/>
        </w:rPr>
      </w:pPr>
      <w:r>
        <w:rPr>
          <w:rFonts w:ascii="Times New Roman" w:eastAsia="Times New Roman" w:hAnsi="Times New Roman" w:cs="Times New Roman"/>
          <w:b/>
          <w:i/>
          <w:color w:val="000000" w:themeColor="text1"/>
          <w:sz w:val="24"/>
          <w:szCs w:val="24"/>
          <w:lang w:eastAsia="it-IT"/>
        </w:rPr>
        <w:t>(</w:t>
      </w:r>
      <w:r w:rsidR="0081784E">
        <w:rPr>
          <w:rFonts w:ascii="Times New Roman" w:eastAsia="Times New Roman" w:hAnsi="Times New Roman" w:cs="Times New Roman"/>
          <w:b/>
          <w:i/>
          <w:color w:val="000000" w:themeColor="text1"/>
          <w:sz w:val="24"/>
          <w:szCs w:val="24"/>
          <w:lang w:eastAsia="it-IT"/>
        </w:rPr>
        <w:t>A</w:t>
      </w:r>
      <w:r w:rsidR="00445C7F" w:rsidRPr="00F65141">
        <w:rPr>
          <w:rFonts w:ascii="Times New Roman" w:eastAsia="Times New Roman" w:hAnsi="Times New Roman" w:cs="Times New Roman"/>
          <w:b/>
          <w:i/>
          <w:color w:val="000000" w:themeColor="text1"/>
          <w:sz w:val="24"/>
          <w:szCs w:val="24"/>
          <w:lang w:eastAsia="it-IT"/>
        </w:rPr>
        <w:t xml:space="preserve">ttività motoria </w:t>
      </w:r>
      <w:r w:rsidR="008B44C8" w:rsidRPr="008B44C8">
        <w:rPr>
          <w:rFonts w:ascii="Times New Roman" w:eastAsia="Times New Roman" w:hAnsi="Times New Roman" w:cs="Times New Roman"/>
          <w:b/>
          <w:i/>
          <w:color w:val="000000" w:themeColor="text1"/>
          <w:sz w:val="24"/>
          <w:szCs w:val="24"/>
          <w:lang w:eastAsia="it-IT"/>
        </w:rPr>
        <w:t>e attività sportiva</w:t>
      </w:r>
      <w:r>
        <w:rPr>
          <w:rFonts w:ascii="Times New Roman" w:eastAsia="Times New Roman" w:hAnsi="Times New Roman" w:cs="Times New Roman"/>
          <w:b/>
          <w:i/>
          <w:color w:val="000000" w:themeColor="text1"/>
          <w:sz w:val="24"/>
          <w:szCs w:val="24"/>
          <w:lang w:eastAsia="it-IT"/>
        </w:rPr>
        <w:t>)</w:t>
      </w:r>
      <w:r w:rsidR="00445C7F" w:rsidRPr="00F65141">
        <w:rPr>
          <w:rFonts w:ascii="Times New Roman" w:eastAsia="Times New Roman" w:hAnsi="Times New Roman" w:cs="Times New Roman"/>
          <w:b/>
          <w:i/>
          <w:color w:val="000000" w:themeColor="text1"/>
          <w:sz w:val="24"/>
          <w:szCs w:val="24"/>
          <w:lang w:eastAsia="it-IT"/>
        </w:rPr>
        <w:t xml:space="preserve"> </w:t>
      </w:r>
    </w:p>
    <w:p w14:paraId="35E90CAC" w14:textId="77777777" w:rsidR="00445C7F" w:rsidRPr="00FF5239" w:rsidRDefault="00445C7F" w:rsidP="00F65141">
      <w:pPr>
        <w:spacing w:after="0" w:line="240" w:lineRule="auto"/>
        <w:jc w:val="center"/>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(art. 1</w:t>
      </w:r>
      <w:r w:rsidR="001148C0">
        <w:rPr>
          <w:rFonts w:ascii="Times New Roman" w:eastAsia="Times New Roman" w:hAnsi="Times New Roman" w:cs="Times New Roman"/>
          <w:color w:val="000000" w:themeColor="text1"/>
          <w:sz w:val="24"/>
          <w:szCs w:val="24"/>
          <w:lang w:eastAsia="it-IT"/>
        </w:rPr>
        <w:t>,</w:t>
      </w:r>
      <w:r w:rsidR="00031E86" w:rsidRPr="00FF5239">
        <w:rPr>
          <w:rFonts w:ascii="Times New Roman" w:eastAsia="Times New Roman" w:hAnsi="Times New Roman" w:cs="Times New Roman"/>
          <w:color w:val="000000" w:themeColor="text1"/>
          <w:sz w:val="24"/>
          <w:szCs w:val="24"/>
          <w:lang w:eastAsia="it-IT"/>
        </w:rPr>
        <w:t xml:space="preserve"> </w:t>
      </w:r>
      <w:r w:rsidRPr="00FF5239">
        <w:rPr>
          <w:rFonts w:ascii="Times New Roman" w:eastAsia="Times New Roman" w:hAnsi="Times New Roman" w:cs="Times New Roman"/>
          <w:color w:val="000000" w:themeColor="text1"/>
          <w:sz w:val="24"/>
          <w:szCs w:val="24"/>
          <w:lang w:eastAsia="it-IT"/>
        </w:rPr>
        <w:t>lett</w:t>
      </w:r>
      <w:r w:rsidR="00C86628" w:rsidRPr="00FF5239">
        <w:rPr>
          <w:rFonts w:ascii="Times New Roman" w:eastAsia="Times New Roman" w:hAnsi="Times New Roman" w:cs="Times New Roman"/>
          <w:color w:val="000000" w:themeColor="text1"/>
          <w:sz w:val="24"/>
          <w:szCs w:val="24"/>
          <w:lang w:eastAsia="it-IT"/>
        </w:rPr>
        <w:t>.</w:t>
      </w:r>
      <w:r w:rsidRPr="00FF5239">
        <w:rPr>
          <w:rFonts w:ascii="Times New Roman" w:eastAsia="Times New Roman" w:hAnsi="Times New Roman" w:cs="Times New Roman"/>
          <w:color w:val="000000" w:themeColor="text1"/>
          <w:sz w:val="24"/>
          <w:szCs w:val="24"/>
          <w:lang w:eastAsia="it-IT"/>
        </w:rPr>
        <w:t xml:space="preserve"> </w:t>
      </w:r>
      <w:r w:rsidR="00031E86" w:rsidRPr="00FF5239">
        <w:rPr>
          <w:rFonts w:ascii="Times New Roman" w:eastAsia="Times New Roman" w:hAnsi="Times New Roman" w:cs="Times New Roman"/>
          <w:color w:val="000000" w:themeColor="text1"/>
          <w:sz w:val="24"/>
          <w:szCs w:val="24"/>
          <w:lang w:eastAsia="it-IT"/>
        </w:rPr>
        <w:t>d</w:t>
      </w:r>
      <w:r w:rsidRPr="00FF5239">
        <w:rPr>
          <w:rFonts w:ascii="Times New Roman" w:eastAsia="Times New Roman" w:hAnsi="Times New Roman" w:cs="Times New Roman"/>
          <w:color w:val="000000" w:themeColor="text1"/>
          <w:sz w:val="24"/>
          <w:szCs w:val="24"/>
          <w:lang w:eastAsia="it-IT"/>
        </w:rPr>
        <w:t>)</w:t>
      </w:r>
      <w:r w:rsidR="00D77972">
        <w:rPr>
          <w:rFonts w:ascii="Times New Roman" w:eastAsia="Times New Roman" w:hAnsi="Times New Roman" w:cs="Times New Roman"/>
          <w:color w:val="000000" w:themeColor="text1"/>
          <w:sz w:val="24"/>
          <w:szCs w:val="24"/>
          <w:lang w:eastAsia="it-IT"/>
        </w:rPr>
        <w:t xml:space="preserve">, lett. f), </w:t>
      </w:r>
      <w:r w:rsidR="00E43560">
        <w:rPr>
          <w:rFonts w:ascii="Times New Roman" w:eastAsia="Times New Roman" w:hAnsi="Times New Roman" w:cs="Times New Roman"/>
          <w:color w:val="000000" w:themeColor="text1"/>
          <w:sz w:val="24"/>
          <w:szCs w:val="24"/>
          <w:lang w:eastAsia="it-IT"/>
        </w:rPr>
        <w:t xml:space="preserve">e </w:t>
      </w:r>
      <w:r w:rsidR="00D77972">
        <w:rPr>
          <w:rFonts w:ascii="Times New Roman" w:eastAsia="Times New Roman" w:hAnsi="Times New Roman" w:cs="Times New Roman"/>
          <w:color w:val="000000" w:themeColor="text1"/>
          <w:sz w:val="24"/>
          <w:szCs w:val="24"/>
          <w:lang w:eastAsia="it-IT"/>
        </w:rPr>
        <w:t xml:space="preserve">lett. g), </w:t>
      </w:r>
      <w:r w:rsidRPr="00FF5239">
        <w:rPr>
          <w:rFonts w:ascii="Times New Roman" w:eastAsia="Times New Roman" w:hAnsi="Times New Roman" w:cs="Times New Roman"/>
          <w:color w:val="000000" w:themeColor="text1"/>
          <w:sz w:val="24"/>
          <w:szCs w:val="24"/>
          <w:lang w:eastAsia="it-IT"/>
        </w:rPr>
        <w:t>Dpcm 14.1.21)</w:t>
      </w:r>
    </w:p>
    <w:p w14:paraId="4897FDE6" w14:textId="77777777" w:rsidR="00445C7F" w:rsidRPr="00FF5239" w:rsidRDefault="00445C7F" w:rsidP="00F65141">
      <w:pPr>
        <w:spacing w:after="0" w:line="240" w:lineRule="auto"/>
        <w:jc w:val="center"/>
        <w:rPr>
          <w:rFonts w:ascii="Times New Roman" w:eastAsia="Times New Roman" w:hAnsi="Times New Roman" w:cs="Times New Roman"/>
          <w:color w:val="000000" w:themeColor="text1"/>
          <w:sz w:val="24"/>
          <w:szCs w:val="24"/>
          <w:lang w:eastAsia="it-IT"/>
        </w:rPr>
      </w:pPr>
    </w:p>
    <w:p w14:paraId="09F42B1D" w14:textId="77777777" w:rsidR="00445C7F" w:rsidRDefault="0073403B" w:rsidP="00445C7F">
      <w:pPr>
        <w:spacing w:after="0"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1</w:t>
      </w:r>
      <w:r w:rsidR="00445C7F" w:rsidRPr="00FF5239">
        <w:rPr>
          <w:rFonts w:ascii="Times New Roman" w:eastAsia="Times New Roman" w:hAnsi="Times New Roman" w:cs="Times New Roman"/>
          <w:color w:val="000000" w:themeColor="text1"/>
          <w:sz w:val="24"/>
          <w:szCs w:val="24"/>
          <w:lang w:eastAsia="it-IT"/>
        </w:rPr>
        <w:t>. È consentito svolgere attività sportiva o attività motoria all'aperto, anche presso aree attrezzate e parchi pubblici, ove accessibili, purché comunque nel rispetto della distanza di sicurezza interpersonale di almeno due metri per l'attività sportiva e di almeno un metro per ogni altra attività salvo che non sia necessaria la presenza di un accompagnatore per i minori o le persone non completamente autosufficienti.</w:t>
      </w:r>
    </w:p>
    <w:p w14:paraId="7726A0BE" w14:textId="77777777" w:rsidR="0013007D" w:rsidRDefault="0013007D" w:rsidP="00445C7F">
      <w:pPr>
        <w:spacing w:after="0" w:line="240" w:lineRule="auto"/>
        <w:jc w:val="both"/>
        <w:rPr>
          <w:rFonts w:ascii="Times New Roman" w:eastAsia="Times New Roman" w:hAnsi="Times New Roman" w:cs="Times New Roman"/>
          <w:color w:val="000000" w:themeColor="text1"/>
          <w:sz w:val="24"/>
          <w:szCs w:val="24"/>
          <w:lang w:eastAsia="it-IT"/>
        </w:rPr>
      </w:pPr>
    </w:p>
    <w:p w14:paraId="1FF1957B" w14:textId="77777777" w:rsidR="008B44C8" w:rsidRPr="005D58EF" w:rsidRDefault="008B44C8" w:rsidP="008B44C8">
      <w:pPr>
        <w:spacing w:after="0" w:line="240" w:lineRule="auto"/>
        <w:jc w:val="both"/>
        <w:rPr>
          <w:rFonts w:ascii="Times New Roman" w:eastAsia="Times New Roman" w:hAnsi="Times New Roman" w:cs="Times New Roman"/>
          <w:color w:val="000000" w:themeColor="text1"/>
          <w:sz w:val="24"/>
          <w:szCs w:val="24"/>
          <w:lang w:eastAsia="it-IT"/>
        </w:rPr>
      </w:pPr>
      <w:r w:rsidRPr="009C4EC5">
        <w:rPr>
          <w:rFonts w:ascii="Times New Roman" w:eastAsia="Times New Roman" w:hAnsi="Times New Roman" w:cs="Times New Roman"/>
          <w:color w:val="000000" w:themeColor="text1"/>
          <w:sz w:val="24"/>
          <w:szCs w:val="24"/>
          <w:lang w:eastAsia="it-IT"/>
        </w:rPr>
        <w:t>2.</w:t>
      </w:r>
      <w:r w:rsidRPr="005D58EF">
        <w:rPr>
          <w:rFonts w:ascii="Times New Roman" w:eastAsia="Times New Roman" w:hAnsi="Times New Roman" w:cs="Times New Roman"/>
          <w:color w:val="000000" w:themeColor="text1"/>
          <w:sz w:val="24"/>
          <w:szCs w:val="24"/>
          <w:lang w:eastAsia="it-IT"/>
        </w:rPr>
        <w:t xml:space="preserve"> Sono sospese le attività di palestre, piscine, centri natatori, centri benessere, centri termali, </w:t>
      </w:r>
      <w:del w:id="7" w:author="Autore">
        <w:r w:rsidRPr="005D58EF" w:rsidDel="004D5B24">
          <w:rPr>
            <w:rFonts w:ascii="Times New Roman" w:eastAsia="Times New Roman" w:hAnsi="Times New Roman" w:cs="Times New Roman"/>
            <w:color w:val="000000" w:themeColor="text1"/>
            <w:sz w:val="24"/>
            <w:szCs w:val="24"/>
            <w:lang w:eastAsia="it-IT"/>
          </w:rPr>
          <w:delText>fatta eccezione per l'erogazione delle prestazioni rientranti nei livelli essenziali di assistenza e per le attività riabilitative o terapeutiche</w:delText>
        </w:r>
      </w:del>
      <w:ins w:id="8" w:author="Autore">
        <w:r w:rsidR="004D5B24">
          <w:rPr>
            <w:rFonts w:ascii="Times New Roman" w:eastAsia="Times New Roman" w:hAnsi="Times New Roman" w:cs="Times New Roman"/>
            <w:color w:val="000000" w:themeColor="text1"/>
            <w:sz w:val="24"/>
            <w:szCs w:val="24"/>
            <w:lang w:eastAsia="it-IT"/>
          </w:rPr>
          <w:t>.</w:t>
        </w:r>
      </w:ins>
      <w:r w:rsidRPr="005D58EF">
        <w:rPr>
          <w:rFonts w:ascii="Times New Roman" w:eastAsia="Times New Roman" w:hAnsi="Times New Roman" w:cs="Times New Roman"/>
          <w:color w:val="000000" w:themeColor="text1"/>
          <w:sz w:val="24"/>
          <w:szCs w:val="24"/>
          <w:lang w:eastAsia="it-IT"/>
        </w:rPr>
        <w:t xml:space="preserve">, </w:t>
      </w:r>
      <w:r w:rsidRPr="00442739">
        <w:rPr>
          <w:rFonts w:ascii="Times New Roman" w:eastAsia="Times New Roman" w:hAnsi="Times New Roman" w:cs="Times New Roman"/>
          <w:strike/>
          <w:color w:val="000000" w:themeColor="text1"/>
          <w:sz w:val="24"/>
          <w:szCs w:val="24"/>
          <w:highlight w:val="yellow"/>
          <w:lang w:eastAsia="it-IT"/>
        </w:rPr>
        <w:t>nonché centri culturali, centri sociali e centri ricreativi</w:t>
      </w:r>
      <w:r w:rsidR="00442739">
        <w:rPr>
          <w:rFonts w:ascii="Times New Roman" w:eastAsia="Times New Roman" w:hAnsi="Times New Roman" w:cs="Times New Roman"/>
          <w:strike/>
          <w:color w:val="000000" w:themeColor="text1"/>
          <w:sz w:val="24"/>
          <w:szCs w:val="24"/>
          <w:highlight w:val="yellow"/>
          <w:lang w:eastAsia="it-IT"/>
        </w:rPr>
        <w:t>.</w:t>
      </w:r>
      <w:r w:rsidRPr="005D58EF">
        <w:rPr>
          <w:rFonts w:ascii="Times New Roman" w:eastAsia="Times New Roman" w:hAnsi="Times New Roman" w:cs="Times New Roman"/>
          <w:color w:val="000000" w:themeColor="text1"/>
          <w:sz w:val="24"/>
          <w:szCs w:val="24"/>
          <w:lang w:eastAsia="it-IT"/>
        </w:rPr>
        <w:t xml:space="preserve"> </w:t>
      </w:r>
      <w:r w:rsidR="00442739" w:rsidRPr="005D58EF">
        <w:rPr>
          <w:rFonts w:ascii="Times New Roman" w:eastAsia="Times New Roman" w:hAnsi="Times New Roman" w:cs="Times New Roman"/>
          <w:color w:val="000000" w:themeColor="text1"/>
          <w:sz w:val="24"/>
          <w:szCs w:val="24"/>
          <w:lang w:eastAsia="it-IT"/>
        </w:rPr>
        <w:t>F</w:t>
      </w:r>
      <w:r w:rsidRPr="005D58EF">
        <w:rPr>
          <w:rFonts w:ascii="Times New Roman" w:eastAsia="Times New Roman" w:hAnsi="Times New Roman" w:cs="Times New Roman"/>
          <w:color w:val="000000" w:themeColor="text1"/>
          <w:sz w:val="24"/>
          <w:szCs w:val="24"/>
          <w:lang w:eastAsia="it-IT"/>
        </w:rPr>
        <w:t>erma restando la sospensione delle attività di piscine e palestre, l'attività sportiva di base e l'attività motoria in genere svolte all'aperto presso centri e circoli sportivi, pubblici e privati, sono consentite nel rispetto delle norme di distanziamento sociale e senza alcun assembramento, in conformità con le linee guida emanate dall'Ufficio per lo sport, sentita la Federazione medico sportiva italiana (FMSI), con la prescrizione che è interdetto l'uso di spogliatoi interni a detti circoli</w:t>
      </w:r>
      <w:ins w:id="9" w:author="Autore">
        <w:r w:rsidR="004D5B24">
          <w:rPr>
            <w:rFonts w:ascii="Times New Roman" w:eastAsia="Times New Roman" w:hAnsi="Times New Roman" w:cs="Times New Roman"/>
            <w:color w:val="000000" w:themeColor="text1"/>
            <w:sz w:val="24"/>
            <w:szCs w:val="24"/>
            <w:lang w:eastAsia="it-IT"/>
          </w:rPr>
          <w:t xml:space="preserve">; sono altresì consentite le attività di palestre, piscine, centri natatori, centri benessere e centri termali </w:t>
        </w:r>
        <w:r w:rsidR="004D5B24" w:rsidRPr="005D58EF">
          <w:rPr>
            <w:rFonts w:ascii="Times New Roman" w:eastAsia="Times New Roman" w:hAnsi="Times New Roman" w:cs="Times New Roman"/>
            <w:color w:val="000000" w:themeColor="text1"/>
            <w:sz w:val="24"/>
            <w:szCs w:val="24"/>
            <w:lang w:eastAsia="it-IT"/>
          </w:rPr>
          <w:t>per l'erogazione delle prestazioni rientranti nei livelli essenziali di assistenza e per le attività riabilitative o terapeutiche</w:t>
        </w:r>
        <w:r w:rsidR="004D5B24">
          <w:rPr>
            <w:rFonts w:ascii="Times New Roman" w:eastAsia="Times New Roman" w:hAnsi="Times New Roman" w:cs="Times New Roman"/>
            <w:color w:val="000000" w:themeColor="text1"/>
            <w:sz w:val="24"/>
            <w:szCs w:val="24"/>
            <w:lang w:eastAsia="it-IT"/>
          </w:rPr>
          <w:t>;</w:t>
        </w:r>
      </w:ins>
      <w:del w:id="10" w:author="Autore">
        <w:r w:rsidR="00F33668" w:rsidDel="004D5B24">
          <w:rPr>
            <w:rFonts w:ascii="Times New Roman" w:eastAsia="Times New Roman" w:hAnsi="Times New Roman" w:cs="Times New Roman"/>
            <w:color w:val="000000" w:themeColor="text1"/>
            <w:sz w:val="24"/>
            <w:szCs w:val="24"/>
            <w:lang w:eastAsia="it-IT"/>
          </w:rPr>
          <w:delText xml:space="preserve">. </w:delText>
        </w:r>
      </w:del>
      <w:ins w:id="11" w:author="Autore">
        <w:r w:rsidR="004D5B24">
          <w:rPr>
            <w:rFonts w:ascii="Times New Roman" w:eastAsia="Times New Roman" w:hAnsi="Times New Roman" w:cs="Times New Roman"/>
            <w:color w:val="000000" w:themeColor="text1"/>
            <w:sz w:val="24"/>
            <w:szCs w:val="24"/>
            <w:lang w:eastAsia="it-IT"/>
          </w:rPr>
          <w:t xml:space="preserve"> </w:t>
        </w:r>
      </w:ins>
      <w:del w:id="12" w:author="Autore">
        <w:r w:rsidR="00F33668" w:rsidDel="004D5B24">
          <w:rPr>
            <w:rFonts w:ascii="Times New Roman" w:eastAsia="Times New Roman" w:hAnsi="Times New Roman" w:cs="Times New Roman"/>
            <w:color w:val="000000" w:themeColor="text1"/>
            <w:sz w:val="24"/>
            <w:szCs w:val="24"/>
            <w:lang w:eastAsia="it-IT"/>
          </w:rPr>
          <w:delText>S</w:delText>
        </w:r>
      </w:del>
      <w:ins w:id="13" w:author="Autore">
        <w:r w:rsidR="004D5B24">
          <w:rPr>
            <w:rFonts w:ascii="Times New Roman" w:eastAsia="Times New Roman" w:hAnsi="Times New Roman" w:cs="Times New Roman"/>
            <w:color w:val="000000" w:themeColor="text1"/>
            <w:sz w:val="24"/>
            <w:szCs w:val="24"/>
            <w:lang w:eastAsia="it-IT"/>
          </w:rPr>
          <w:t>s</w:t>
        </w:r>
      </w:ins>
      <w:r w:rsidRPr="005D58EF">
        <w:rPr>
          <w:rFonts w:ascii="Times New Roman" w:eastAsia="Times New Roman" w:hAnsi="Times New Roman" w:cs="Times New Roman"/>
          <w:color w:val="000000" w:themeColor="text1"/>
          <w:sz w:val="24"/>
          <w:szCs w:val="24"/>
          <w:lang w:eastAsia="it-IT"/>
        </w:rPr>
        <w:t>ono consentite le attività dei centri di riabilitazione, nonché quelle dei centri di addestramento e delle strutture dedicate esclusivamente al mantenimento dell'efficienza operativa in uso al Comparto difesa, sicurezza e soccorso pubblico, che si svolgono nel rispetto dei protocolli e delle linee guida vigenti.</w:t>
      </w:r>
    </w:p>
    <w:p w14:paraId="12005E49" w14:textId="77777777" w:rsidR="008B44C8" w:rsidRPr="005D58EF" w:rsidRDefault="008B44C8" w:rsidP="00445C7F">
      <w:pPr>
        <w:spacing w:after="0" w:line="240" w:lineRule="auto"/>
        <w:jc w:val="both"/>
        <w:rPr>
          <w:rFonts w:ascii="Times New Roman" w:eastAsia="Times New Roman" w:hAnsi="Times New Roman" w:cs="Times New Roman"/>
          <w:color w:val="000000" w:themeColor="text1"/>
          <w:sz w:val="24"/>
          <w:szCs w:val="24"/>
          <w:lang w:eastAsia="it-IT"/>
        </w:rPr>
      </w:pPr>
    </w:p>
    <w:p w14:paraId="332DDEC0" w14:textId="77777777" w:rsidR="000563F5" w:rsidRPr="005D58EF" w:rsidRDefault="000563F5" w:rsidP="000563F5">
      <w:pPr>
        <w:spacing w:after="0" w:line="240" w:lineRule="auto"/>
        <w:jc w:val="both"/>
        <w:rPr>
          <w:rFonts w:ascii="Times New Roman" w:eastAsia="Times New Roman" w:hAnsi="Times New Roman" w:cs="Times New Roman"/>
          <w:color w:val="000000" w:themeColor="text1"/>
          <w:sz w:val="24"/>
          <w:szCs w:val="24"/>
          <w:lang w:eastAsia="it-IT"/>
        </w:rPr>
      </w:pPr>
      <w:r w:rsidRPr="00C663DE">
        <w:rPr>
          <w:rFonts w:ascii="Times New Roman" w:eastAsia="Times New Roman" w:hAnsi="Times New Roman" w:cs="Times New Roman"/>
          <w:color w:val="000000" w:themeColor="text1"/>
          <w:sz w:val="24"/>
          <w:szCs w:val="24"/>
          <w:lang w:eastAsia="it-IT"/>
        </w:rPr>
        <w:t xml:space="preserve">3. Fatto salvo quanto previsto </w:t>
      </w:r>
      <w:r w:rsidR="00240765" w:rsidRPr="00C663DE">
        <w:rPr>
          <w:rFonts w:ascii="Times New Roman" w:eastAsia="Times New Roman" w:hAnsi="Times New Roman" w:cs="Times New Roman"/>
          <w:color w:val="000000" w:themeColor="text1"/>
          <w:sz w:val="24"/>
          <w:szCs w:val="24"/>
          <w:lang w:eastAsia="it-IT"/>
        </w:rPr>
        <w:t xml:space="preserve">all’articolo 17, </w:t>
      </w:r>
      <w:r w:rsidR="002460F6" w:rsidRPr="00C663DE">
        <w:rPr>
          <w:rFonts w:ascii="Times New Roman" w:eastAsia="Times New Roman" w:hAnsi="Times New Roman" w:cs="Times New Roman"/>
          <w:color w:val="000000" w:themeColor="text1"/>
          <w:sz w:val="24"/>
          <w:szCs w:val="24"/>
          <w:lang w:eastAsia="it-IT"/>
        </w:rPr>
        <w:t>comm</w:t>
      </w:r>
      <w:r w:rsidR="00585AB3" w:rsidRPr="00C663DE">
        <w:rPr>
          <w:rFonts w:ascii="Times New Roman" w:eastAsia="Times New Roman" w:hAnsi="Times New Roman" w:cs="Times New Roman"/>
          <w:color w:val="000000" w:themeColor="text1"/>
          <w:sz w:val="24"/>
          <w:szCs w:val="24"/>
          <w:lang w:eastAsia="it-IT"/>
        </w:rPr>
        <w:t>a</w:t>
      </w:r>
      <w:r w:rsidR="002460F6" w:rsidRPr="00C663DE">
        <w:rPr>
          <w:rFonts w:ascii="Times New Roman" w:eastAsia="Times New Roman" w:hAnsi="Times New Roman" w:cs="Times New Roman"/>
          <w:color w:val="000000" w:themeColor="text1"/>
          <w:sz w:val="24"/>
          <w:szCs w:val="24"/>
          <w:lang w:eastAsia="it-IT"/>
        </w:rPr>
        <w:t xml:space="preserve"> 1, </w:t>
      </w:r>
      <w:r w:rsidRPr="00C663DE">
        <w:rPr>
          <w:rFonts w:ascii="Times New Roman" w:eastAsia="Times New Roman" w:hAnsi="Times New Roman" w:cs="Times New Roman"/>
          <w:color w:val="000000" w:themeColor="text1"/>
          <w:sz w:val="24"/>
          <w:szCs w:val="24"/>
          <w:lang w:eastAsia="it-IT"/>
        </w:rPr>
        <w:t>in ordine agli eventi e alle competizioni</w:t>
      </w:r>
      <w:r w:rsidRPr="005D58EF">
        <w:rPr>
          <w:rFonts w:ascii="Times New Roman" w:eastAsia="Times New Roman" w:hAnsi="Times New Roman" w:cs="Times New Roman"/>
          <w:color w:val="000000" w:themeColor="text1"/>
          <w:sz w:val="24"/>
          <w:szCs w:val="24"/>
          <w:lang w:eastAsia="it-IT"/>
        </w:rPr>
        <w:t xml:space="preserve"> sportive di interesse nazionale, lo svolgimento degli sport di contatto, come individuati con provvedimento del</w:t>
      </w:r>
      <w:r w:rsidR="00C663DE">
        <w:rPr>
          <w:rFonts w:ascii="Times New Roman" w:eastAsia="Times New Roman" w:hAnsi="Times New Roman" w:cs="Times New Roman"/>
          <w:color w:val="000000" w:themeColor="text1"/>
          <w:sz w:val="24"/>
          <w:szCs w:val="24"/>
          <w:lang w:eastAsia="it-IT"/>
        </w:rPr>
        <w:t>l’Autorità delegata in materia di sport,</w:t>
      </w:r>
      <w:r w:rsidRPr="005D58EF">
        <w:rPr>
          <w:rFonts w:ascii="Times New Roman" w:eastAsia="Times New Roman" w:hAnsi="Times New Roman" w:cs="Times New Roman"/>
          <w:color w:val="000000" w:themeColor="text1"/>
          <w:sz w:val="24"/>
          <w:szCs w:val="24"/>
          <w:lang w:eastAsia="it-IT"/>
        </w:rPr>
        <w:t xml:space="preserve"> è sospeso</w:t>
      </w:r>
      <w:r w:rsidR="009C4EC5">
        <w:rPr>
          <w:rFonts w:ascii="Times New Roman" w:eastAsia="Times New Roman" w:hAnsi="Times New Roman" w:cs="Times New Roman"/>
          <w:color w:val="000000" w:themeColor="text1"/>
          <w:sz w:val="24"/>
          <w:szCs w:val="24"/>
          <w:lang w:eastAsia="it-IT"/>
        </w:rPr>
        <w:t>.</w:t>
      </w:r>
      <w:r w:rsidRPr="005D58EF">
        <w:rPr>
          <w:rFonts w:ascii="Times New Roman" w:eastAsia="Times New Roman" w:hAnsi="Times New Roman" w:cs="Times New Roman"/>
          <w:color w:val="000000" w:themeColor="text1"/>
          <w:sz w:val="24"/>
          <w:szCs w:val="24"/>
          <w:lang w:eastAsia="it-IT"/>
        </w:rPr>
        <w:t xml:space="preserve"> </w:t>
      </w:r>
      <w:r w:rsidR="009C4EC5" w:rsidRPr="005D58EF">
        <w:rPr>
          <w:rFonts w:ascii="Times New Roman" w:eastAsia="Times New Roman" w:hAnsi="Times New Roman" w:cs="Times New Roman"/>
          <w:color w:val="000000" w:themeColor="text1"/>
          <w:sz w:val="24"/>
          <w:szCs w:val="24"/>
          <w:lang w:eastAsia="it-IT"/>
        </w:rPr>
        <w:t>S</w:t>
      </w:r>
      <w:r w:rsidRPr="005D58EF">
        <w:rPr>
          <w:rFonts w:ascii="Times New Roman" w:eastAsia="Times New Roman" w:hAnsi="Times New Roman" w:cs="Times New Roman"/>
          <w:color w:val="000000" w:themeColor="text1"/>
          <w:sz w:val="24"/>
          <w:szCs w:val="24"/>
          <w:lang w:eastAsia="it-IT"/>
        </w:rPr>
        <w:t>ono altresì sospese l'attività sportiva dilettantistica di base, le scuole e l'attività formativa di avviamento relative agli sport di contatto nonché tutte le gare, le competizioni e le attività connesse agli sport di contatto, anche se aventi carattere ludico-amatoriale.</w:t>
      </w:r>
    </w:p>
    <w:p w14:paraId="01C7497D" w14:textId="77777777" w:rsidR="000563F5" w:rsidRDefault="000563F5" w:rsidP="00445C7F">
      <w:pPr>
        <w:spacing w:after="0" w:line="240" w:lineRule="auto"/>
        <w:jc w:val="both"/>
        <w:rPr>
          <w:rFonts w:ascii="Times New Roman" w:eastAsia="Times New Roman" w:hAnsi="Times New Roman" w:cs="Times New Roman"/>
          <w:color w:val="000000" w:themeColor="text1"/>
          <w:sz w:val="24"/>
          <w:szCs w:val="24"/>
          <w:lang w:eastAsia="it-IT"/>
        </w:rPr>
      </w:pPr>
    </w:p>
    <w:p w14:paraId="555AFCCD" w14:textId="77777777" w:rsidR="002829D8" w:rsidRDefault="002829D8" w:rsidP="00445C7F">
      <w:pPr>
        <w:spacing w:after="0" w:line="240" w:lineRule="auto"/>
        <w:jc w:val="both"/>
        <w:rPr>
          <w:rFonts w:ascii="Times New Roman" w:eastAsia="Times New Roman" w:hAnsi="Times New Roman" w:cs="Times New Roman"/>
          <w:color w:val="000000" w:themeColor="text1"/>
          <w:sz w:val="24"/>
          <w:szCs w:val="24"/>
          <w:lang w:eastAsia="it-IT"/>
        </w:rPr>
      </w:pPr>
    </w:p>
    <w:p w14:paraId="1EA12DC0" w14:textId="77777777" w:rsidR="002829D8" w:rsidRDefault="002829D8" w:rsidP="002829D8">
      <w:pPr>
        <w:spacing w:after="0" w:line="240" w:lineRule="auto"/>
        <w:jc w:val="center"/>
        <w:rPr>
          <w:rFonts w:ascii="Times New Roman" w:eastAsia="Times New Roman" w:hAnsi="Times New Roman" w:cs="Times New Roman"/>
          <w:b/>
          <w:color w:val="000000" w:themeColor="text1"/>
          <w:sz w:val="24"/>
          <w:szCs w:val="24"/>
          <w:lang w:eastAsia="it-IT"/>
        </w:rPr>
      </w:pPr>
      <w:r w:rsidRPr="00FF5239">
        <w:rPr>
          <w:rFonts w:ascii="Times New Roman" w:eastAsia="Times New Roman" w:hAnsi="Times New Roman" w:cs="Times New Roman"/>
          <w:b/>
          <w:color w:val="000000" w:themeColor="text1"/>
          <w:sz w:val="24"/>
          <w:szCs w:val="24"/>
          <w:lang w:eastAsia="it-IT"/>
        </w:rPr>
        <w:t xml:space="preserve">Art. </w:t>
      </w:r>
      <w:r w:rsidR="00472BEF">
        <w:rPr>
          <w:rFonts w:ascii="Times New Roman" w:eastAsia="Times New Roman" w:hAnsi="Times New Roman" w:cs="Times New Roman"/>
          <w:b/>
          <w:color w:val="000000" w:themeColor="text1"/>
          <w:sz w:val="24"/>
          <w:szCs w:val="24"/>
          <w:lang w:eastAsia="it-IT"/>
        </w:rPr>
        <w:t>17</w:t>
      </w:r>
    </w:p>
    <w:p w14:paraId="2864F119" w14:textId="77777777" w:rsidR="002829D8" w:rsidRPr="00F65141" w:rsidRDefault="002829D8" w:rsidP="002829D8">
      <w:pPr>
        <w:spacing w:after="0" w:line="240" w:lineRule="auto"/>
        <w:jc w:val="center"/>
        <w:rPr>
          <w:rFonts w:ascii="Times New Roman" w:eastAsia="Times New Roman" w:hAnsi="Times New Roman" w:cs="Times New Roman"/>
          <w:b/>
          <w:i/>
          <w:color w:val="000000" w:themeColor="text1"/>
          <w:sz w:val="24"/>
          <w:szCs w:val="24"/>
          <w:lang w:eastAsia="it-IT"/>
        </w:rPr>
      </w:pPr>
      <w:r w:rsidRPr="00467427">
        <w:rPr>
          <w:rFonts w:ascii="Times New Roman" w:eastAsia="Times New Roman" w:hAnsi="Times New Roman" w:cs="Times New Roman"/>
          <w:b/>
          <w:i/>
          <w:color w:val="000000" w:themeColor="text1"/>
          <w:sz w:val="24"/>
          <w:szCs w:val="24"/>
          <w:lang w:eastAsia="it-IT"/>
        </w:rPr>
        <w:t>(</w:t>
      </w:r>
      <w:r w:rsidR="00467427" w:rsidRPr="00467427">
        <w:rPr>
          <w:rFonts w:ascii="Times New Roman" w:eastAsia="Times New Roman" w:hAnsi="Times New Roman" w:cs="Times New Roman"/>
          <w:b/>
          <w:i/>
          <w:color w:val="000000" w:themeColor="text1"/>
          <w:sz w:val="24"/>
          <w:szCs w:val="24"/>
          <w:lang w:eastAsia="it-IT"/>
        </w:rPr>
        <w:t>C</w:t>
      </w:r>
      <w:r w:rsidRPr="00467427">
        <w:rPr>
          <w:rFonts w:ascii="Times New Roman" w:eastAsia="Times New Roman" w:hAnsi="Times New Roman" w:cs="Times New Roman"/>
          <w:b/>
          <w:i/>
          <w:color w:val="000000" w:themeColor="text1"/>
          <w:sz w:val="24"/>
          <w:szCs w:val="24"/>
          <w:lang w:eastAsia="it-IT"/>
        </w:rPr>
        <w:t>omp</w:t>
      </w:r>
      <w:r>
        <w:rPr>
          <w:rFonts w:ascii="Times New Roman" w:eastAsia="Times New Roman" w:hAnsi="Times New Roman" w:cs="Times New Roman"/>
          <w:b/>
          <w:i/>
          <w:color w:val="000000" w:themeColor="text1"/>
          <w:sz w:val="24"/>
          <w:szCs w:val="24"/>
          <w:lang w:eastAsia="it-IT"/>
        </w:rPr>
        <w:t>etizioni sportive di interesse nazionale)</w:t>
      </w:r>
      <w:r w:rsidRPr="00F65141">
        <w:rPr>
          <w:rFonts w:ascii="Times New Roman" w:eastAsia="Times New Roman" w:hAnsi="Times New Roman" w:cs="Times New Roman"/>
          <w:b/>
          <w:i/>
          <w:color w:val="000000" w:themeColor="text1"/>
          <w:sz w:val="24"/>
          <w:szCs w:val="24"/>
          <w:lang w:eastAsia="it-IT"/>
        </w:rPr>
        <w:t xml:space="preserve"> </w:t>
      </w:r>
    </w:p>
    <w:p w14:paraId="43821776" w14:textId="77777777" w:rsidR="002829D8" w:rsidRPr="00FF5239" w:rsidRDefault="002829D8" w:rsidP="002829D8">
      <w:pPr>
        <w:spacing w:after="0" w:line="240" w:lineRule="auto"/>
        <w:jc w:val="center"/>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(art. 1</w:t>
      </w:r>
      <w:r>
        <w:rPr>
          <w:rFonts w:ascii="Times New Roman" w:eastAsia="Times New Roman" w:hAnsi="Times New Roman" w:cs="Times New Roman"/>
          <w:color w:val="000000" w:themeColor="text1"/>
          <w:sz w:val="24"/>
          <w:szCs w:val="24"/>
          <w:lang w:eastAsia="it-IT"/>
        </w:rPr>
        <w:t>,</w:t>
      </w:r>
      <w:r w:rsidRPr="00FF5239">
        <w:rPr>
          <w:rFonts w:ascii="Times New Roman" w:eastAsia="Times New Roman" w:hAnsi="Times New Roman" w:cs="Times New Roman"/>
          <w:color w:val="000000" w:themeColor="text1"/>
          <w:sz w:val="24"/>
          <w:szCs w:val="24"/>
          <w:lang w:eastAsia="it-IT"/>
        </w:rPr>
        <w:t xml:space="preserve"> lett. </w:t>
      </w:r>
      <w:r>
        <w:rPr>
          <w:rFonts w:ascii="Times New Roman" w:eastAsia="Times New Roman" w:hAnsi="Times New Roman" w:cs="Times New Roman"/>
          <w:color w:val="000000" w:themeColor="text1"/>
          <w:sz w:val="24"/>
          <w:szCs w:val="24"/>
          <w:lang w:eastAsia="it-IT"/>
        </w:rPr>
        <w:t>e</w:t>
      </w:r>
      <w:r w:rsidR="00C20EC1">
        <w:rPr>
          <w:rFonts w:ascii="Times New Roman" w:eastAsia="Times New Roman" w:hAnsi="Times New Roman" w:cs="Times New Roman"/>
          <w:color w:val="000000" w:themeColor="text1"/>
          <w:sz w:val="24"/>
          <w:szCs w:val="24"/>
          <w:lang w:eastAsia="it-IT"/>
        </w:rPr>
        <w:t>) e lett.</w:t>
      </w:r>
      <w:r w:rsidRPr="00FF5239">
        <w:rPr>
          <w:rFonts w:ascii="Times New Roman" w:eastAsia="Times New Roman" w:hAnsi="Times New Roman" w:cs="Times New Roman"/>
          <w:color w:val="000000" w:themeColor="text1"/>
          <w:sz w:val="24"/>
          <w:szCs w:val="24"/>
          <w:lang w:eastAsia="it-IT"/>
        </w:rPr>
        <w:t xml:space="preserve"> h), Dpcm 14.1.21)</w:t>
      </w:r>
    </w:p>
    <w:p w14:paraId="70CAD95D" w14:textId="77777777" w:rsidR="002829D8" w:rsidRDefault="002829D8" w:rsidP="00445C7F">
      <w:pPr>
        <w:spacing w:after="0" w:line="240" w:lineRule="auto"/>
        <w:jc w:val="both"/>
        <w:rPr>
          <w:rFonts w:ascii="Times New Roman" w:eastAsia="Times New Roman" w:hAnsi="Times New Roman" w:cs="Times New Roman"/>
          <w:color w:val="000000" w:themeColor="text1"/>
          <w:sz w:val="24"/>
          <w:szCs w:val="24"/>
          <w:lang w:eastAsia="it-IT"/>
        </w:rPr>
      </w:pPr>
    </w:p>
    <w:p w14:paraId="3101BA46" w14:textId="77777777" w:rsidR="00030AE0" w:rsidRPr="00C663DE" w:rsidRDefault="002829D8" w:rsidP="00445C7F">
      <w:pPr>
        <w:spacing w:after="0" w:line="240" w:lineRule="auto"/>
        <w:jc w:val="both"/>
        <w:rPr>
          <w:rFonts w:ascii="Times New Roman" w:eastAsia="Times New Roman" w:hAnsi="Times New Roman" w:cs="Times New Roman"/>
          <w:color w:val="000000" w:themeColor="text1"/>
          <w:sz w:val="24"/>
          <w:szCs w:val="24"/>
          <w:lang w:eastAsia="it-IT"/>
        </w:rPr>
      </w:pPr>
      <w:r w:rsidRPr="00A84342">
        <w:rPr>
          <w:rFonts w:ascii="Times New Roman" w:eastAsia="Times New Roman" w:hAnsi="Times New Roman" w:cs="Times New Roman"/>
          <w:color w:val="000000" w:themeColor="text1"/>
          <w:sz w:val="24"/>
          <w:szCs w:val="24"/>
          <w:lang w:eastAsia="it-IT"/>
        </w:rPr>
        <w:t>1</w:t>
      </w:r>
      <w:r w:rsidR="000563F5" w:rsidRPr="00A84342">
        <w:rPr>
          <w:rFonts w:ascii="Times New Roman" w:eastAsia="Times New Roman" w:hAnsi="Times New Roman" w:cs="Times New Roman"/>
          <w:color w:val="000000" w:themeColor="text1"/>
          <w:sz w:val="24"/>
          <w:szCs w:val="24"/>
          <w:lang w:eastAsia="it-IT"/>
        </w:rPr>
        <w:t>.</w:t>
      </w:r>
      <w:r w:rsidR="000563F5" w:rsidRPr="005D58EF">
        <w:rPr>
          <w:rFonts w:ascii="Times New Roman" w:eastAsia="Times New Roman" w:hAnsi="Times New Roman" w:cs="Times New Roman"/>
          <w:color w:val="000000" w:themeColor="text1"/>
          <w:sz w:val="24"/>
          <w:szCs w:val="24"/>
          <w:lang w:eastAsia="it-IT"/>
        </w:rPr>
        <w:t xml:space="preserve"> </w:t>
      </w:r>
      <w:r w:rsidR="00FD6D82" w:rsidRPr="005D58EF">
        <w:rPr>
          <w:rFonts w:ascii="Times New Roman" w:eastAsia="Times New Roman" w:hAnsi="Times New Roman" w:cs="Times New Roman"/>
          <w:color w:val="000000" w:themeColor="text1"/>
          <w:sz w:val="24"/>
          <w:szCs w:val="24"/>
          <w:lang w:eastAsia="it-IT"/>
        </w:rPr>
        <w:t>S</w:t>
      </w:r>
      <w:r w:rsidR="00445C7F" w:rsidRPr="005D58EF">
        <w:rPr>
          <w:rFonts w:ascii="Times New Roman" w:eastAsia="Times New Roman" w:hAnsi="Times New Roman" w:cs="Times New Roman"/>
          <w:color w:val="000000" w:themeColor="text1"/>
          <w:sz w:val="24"/>
          <w:szCs w:val="24"/>
          <w:lang w:eastAsia="it-IT"/>
        </w:rPr>
        <w:t xml:space="preserve">ono consentiti soltanto gli eventi e le competizioni - di livello agonistico e riconosciuti di preminente interesse nazionale con provvedimento del Comitato olimpico nazionale italiano (CONI) e del Comitato italiano paralimpico (CIP) - riguardanti gli sport individuali e di squadra organizzati dalle rispettive federazioni sportive nazionali, discipline sportive associate, enti di promozione sportiva ovvero da organismi sportivi internazionali, all'interno di impianti sportivi utilizzati a porte chiuse ovvero all'aperto senza la presenza di pubblico. Le sessioni di allenamento degli atleti, professionisti e non professionisti, degli sport individuali e di squadra, partecipanti alle competizioni </w:t>
      </w:r>
      <w:r w:rsidR="00445C7F" w:rsidRPr="00C663DE">
        <w:rPr>
          <w:rFonts w:ascii="Times New Roman" w:eastAsia="Times New Roman" w:hAnsi="Times New Roman" w:cs="Times New Roman"/>
          <w:color w:val="000000" w:themeColor="text1"/>
          <w:sz w:val="24"/>
          <w:szCs w:val="24"/>
          <w:lang w:eastAsia="it-IT"/>
        </w:rPr>
        <w:t xml:space="preserve">di cui </w:t>
      </w:r>
      <w:r w:rsidR="00217F13" w:rsidRPr="00C663DE">
        <w:rPr>
          <w:rFonts w:ascii="Times New Roman" w:eastAsia="Times New Roman" w:hAnsi="Times New Roman" w:cs="Times New Roman"/>
          <w:color w:val="000000" w:themeColor="text1"/>
          <w:sz w:val="24"/>
          <w:szCs w:val="24"/>
          <w:lang w:eastAsia="it-IT"/>
        </w:rPr>
        <w:t xml:space="preserve">al presente comma </w:t>
      </w:r>
      <w:r w:rsidR="00445C7F" w:rsidRPr="00C663DE">
        <w:rPr>
          <w:rFonts w:ascii="Times New Roman" w:eastAsia="Times New Roman" w:hAnsi="Times New Roman" w:cs="Times New Roman"/>
          <w:color w:val="000000" w:themeColor="text1"/>
          <w:sz w:val="24"/>
          <w:szCs w:val="24"/>
          <w:lang w:eastAsia="it-IT"/>
        </w:rPr>
        <w:t>e muniti di tessera agonistica, sono consentite a porte chiuse, nel rispetto</w:t>
      </w:r>
      <w:r w:rsidR="00445C7F" w:rsidRPr="005D58EF">
        <w:rPr>
          <w:rFonts w:ascii="Times New Roman" w:eastAsia="Times New Roman" w:hAnsi="Times New Roman" w:cs="Times New Roman"/>
          <w:color w:val="000000" w:themeColor="text1"/>
          <w:sz w:val="24"/>
          <w:szCs w:val="24"/>
          <w:lang w:eastAsia="it-IT"/>
        </w:rPr>
        <w:t xml:space="preserve"> dei protocolli emanati dalle rispettive Federazioni sportive nazionali, discipline sportive associate e Enti di promozione sportiva. Il Comitato olimpico nazionale italiano (CONI) e il Comitato italiano </w:t>
      </w:r>
      <w:r w:rsidR="00445C7F" w:rsidRPr="00C663DE">
        <w:rPr>
          <w:rFonts w:ascii="Times New Roman" w:eastAsia="Times New Roman" w:hAnsi="Times New Roman" w:cs="Times New Roman"/>
          <w:color w:val="000000" w:themeColor="text1"/>
          <w:sz w:val="24"/>
          <w:szCs w:val="24"/>
          <w:lang w:eastAsia="it-IT"/>
        </w:rPr>
        <w:t xml:space="preserve">paralimpico (CIP) vigilano sul rispetto delle disposizioni di cui </w:t>
      </w:r>
      <w:r w:rsidR="00217F13" w:rsidRPr="00C663DE">
        <w:rPr>
          <w:rFonts w:ascii="Times New Roman" w:eastAsia="Times New Roman" w:hAnsi="Times New Roman" w:cs="Times New Roman"/>
          <w:color w:val="000000" w:themeColor="text1"/>
          <w:sz w:val="24"/>
          <w:szCs w:val="24"/>
          <w:lang w:eastAsia="it-IT"/>
        </w:rPr>
        <w:t>al presente comma</w:t>
      </w:r>
      <w:r w:rsidR="00445C7F" w:rsidRPr="00C663DE">
        <w:rPr>
          <w:rFonts w:ascii="Times New Roman" w:eastAsia="Times New Roman" w:hAnsi="Times New Roman" w:cs="Times New Roman"/>
          <w:color w:val="000000" w:themeColor="text1"/>
          <w:sz w:val="24"/>
          <w:szCs w:val="24"/>
          <w:lang w:eastAsia="it-IT"/>
        </w:rPr>
        <w:t xml:space="preserve">. </w:t>
      </w:r>
    </w:p>
    <w:p w14:paraId="2A53E214" w14:textId="77777777" w:rsidR="00030AE0" w:rsidRPr="005D58EF" w:rsidRDefault="00030AE0" w:rsidP="00445C7F">
      <w:pPr>
        <w:spacing w:after="0" w:line="240" w:lineRule="auto"/>
        <w:jc w:val="both"/>
        <w:rPr>
          <w:rFonts w:ascii="Times New Roman" w:eastAsia="Times New Roman" w:hAnsi="Times New Roman" w:cs="Times New Roman"/>
          <w:color w:val="000000" w:themeColor="text1"/>
          <w:sz w:val="24"/>
          <w:szCs w:val="24"/>
          <w:lang w:eastAsia="it-IT"/>
        </w:rPr>
      </w:pPr>
    </w:p>
    <w:p w14:paraId="6F14DA27" w14:textId="77777777" w:rsidR="00445C7F" w:rsidRPr="00FF5239" w:rsidRDefault="00A84342" w:rsidP="00445C7F">
      <w:pPr>
        <w:spacing w:after="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lastRenderedPageBreak/>
        <w:t>2</w:t>
      </w:r>
      <w:r w:rsidR="00030AE0" w:rsidRPr="005D58EF">
        <w:rPr>
          <w:rFonts w:ascii="Times New Roman" w:eastAsia="Times New Roman" w:hAnsi="Times New Roman" w:cs="Times New Roman"/>
          <w:color w:val="000000" w:themeColor="text1"/>
          <w:sz w:val="24"/>
          <w:szCs w:val="24"/>
          <w:lang w:eastAsia="it-IT"/>
        </w:rPr>
        <w:t xml:space="preserve">. </w:t>
      </w:r>
      <w:r w:rsidR="00445C7F" w:rsidRPr="005D58EF">
        <w:rPr>
          <w:rFonts w:ascii="Times New Roman" w:eastAsia="Times New Roman" w:hAnsi="Times New Roman" w:cs="Times New Roman"/>
          <w:color w:val="000000" w:themeColor="text1"/>
          <w:sz w:val="24"/>
          <w:szCs w:val="24"/>
          <w:lang w:eastAsia="it-IT"/>
        </w:rPr>
        <w:t>L'ingresso nel territorio nazionale di atleti, tecnici, giudici, commissari di gara e accompagnatori, rappresentanti della stampa estera che hanno</w:t>
      </w:r>
      <w:r w:rsidR="00445C7F" w:rsidRPr="00FF5239">
        <w:rPr>
          <w:rFonts w:ascii="Times New Roman" w:eastAsia="Times New Roman" w:hAnsi="Times New Roman" w:cs="Times New Roman"/>
          <w:color w:val="000000" w:themeColor="text1"/>
          <w:sz w:val="24"/>
          <w:szCs w:val="24"/>
          <w:lang w:eastAsia="it-IT"/>
        </w:rPr>
        <w:t xml:space="preserve"> soggiornato o transitato nei quattordici giorni antecedenti in Stati e territori di cui agli elenchi C, D ed E dell'allegato 20 del presente decreto, è consentito previa sottoposizione, nelle quarantotto ore antecedenti all'ingresso nel territorio nazionale, ad un test molecolare o antigenico, effettuato per mezzo di tampone e risultato negativo.</w:t>
      </w:r>
    </w:p>
    <w:p w14:paraId="0E01EF8D" w14:textId="77777777" w:rsidR="0013007D" w:rsidRDefault="0013007D" w:rsidP="00445C7F">
      <w:pPr>
        <w:spacing w:after="0" w:line="240" w:lineRule="auto"/>
        <w:jc w:val="both"/>
        <w:rPr>
          <w:rFonts w:ascii="Times New Roman" w:eastAsia="Times New Roman" w:hAnsi="Times New Roman" w:cs="Times New Roman"/>
          <w:color w:val="000000" w:themeColor="text1"/>
          <w:sz w:val="24"/>
          <w:szCs w:val="24"/>
          <w:lang w:eastAsia="it-IT"/>
        </w:rPr>
      </w:pPr>
    </w:p>
    <w:p w14:paraId="7B4F9E8E" w14:textId="77777777" w:rsidR="00FB2739" w:rsidRDefault="00A84342" w:rsidP="00B04BA8">
      <w:pPr>
        <w:spacing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3</w:t>
      </w:r>
      <w:r w:rsidR="00445C7F" w:rsidRPr="00FF5239">
        <w:rPr>
          <w:rFonts w:ascii="Times New Roman" w:eastAsia="Times New Roman" w:hAnsi="Times New Roman" w:cs="Times New Roman"/>
          <w:color w:val="000000" w:themeColor="text1"/>
          <w:sz w:val="24"/>
          <w:szCs w:val="24"/>
          <w:lang w:eastAsia="it-IT"/>
        </w:rPr>
        <w:t xml:space="preserve">. </w:t>
      </w:r>
      <w:r w:rsidR="00FD6D82" w:rsidRPr="00FF5239">
        <w:rPr>
          <w:rFonts w:ascii="Times New Roman" w:eastAsia="Times New Roman" w:hAnsi="Times New Roman" w:cs="Times New Roman"/>
          <w:color w:val="000000" w:themeColor="text1"/>
          <w:sz w:val="24"/>
          <w:szCs w:val="24"/>
          <w:lang w:eastAsia="it-IT"/>
        </w:rPr>
        <w:t>A</w:t>
      </w:r>
      <w:r w:rsidR="00445C7F" w:rsidRPr="00FF5239">
        <w:rPr>
          <w:rFonts w:ascii="Times New Roman" w:eastAsia="Times New Roman" w:hAnsi="Times New Roman" w:cs="Times New Roman"/>
          <w:color w:val="000000" w:themeColor="text1"/>
          <w:sz w:val="24"/>
          <w:szCs w:val="24"/>
          <w:lang w:eastAsia="it-IT"/>
        </w:rPr>
        <w:t xml:space="preserve">l fine di consentire il regolare svolgimento delle competizioni sportive di cui </w:t>
      </w:r>
      <w:r w:rsidR="00B04BA8" w:rsidRPr="00C663DE">
        <w:rPr>
          <w:rFonts w:ascii="Times New Roman" w:eastAsia="Times New Roman" w:hAnsi="Times New Roman" w:cs="Times New Roman"/>
          <w:color w:val="000000" w:themeColor="text1"/>
          <w:sz w:val="24"/>
          <w:szCs w:val="24"/>
          <w:lang w:eastAsia="it-IT"/>
        </w:rPr>
        <w:t>al comma</w:t>
      </w:r>
      <w:r w:rsidR="0023760D" w:rsidRPr="00C663DE">
        <w:rPr>
          <w:rFonts w:ascii="Times New Roman" w:eastAsia="Times New Roman" w:hAnsi="Times New Roman" w:cs="Times New Roman"/>
          <w:color w:val="000000" w:themeColor="text1"/>
          <w:sz w:val="24"/>
          <w:szCs w:val="24"/>
          <w:lang w:eastAsia="it-IT"/>
        </w:rPr>
        <w:t xml:space="preserve"> </w:t>
      </w:r>
      <w:r w:rsidRPr="00C663DE">
        <w:rPr>
          <w:rFonts w:ascii="Times New Roman" w:eastAsia="Times New Roman" w:hAnsi="Times New Roman" w:cs="Times New Roman"/>
          <w:color w:val="000000" w:themeColor="text1"/>
          <w:sz w:val="24"/>
          <w:szCs w:val="24"/>
          <w:lang w:eastAsia="it-IT"/>
        </w:rPr>
        <w:t>1,</w:t>
      </w:r>
      <w:r w:rsidR="00B04BA8">
        <w:rPr>
          <w:rFonts w:ascii="Times New Roman" w:eastAsia="Times New Roman" w:hAnsi="Times New Roman" w:cs="Times New Roman"/>
          <w:b/>
          <w:color w:val="000000" w:themeColor="text1"/>
          <w:sz w:val="24"/>
          <w:szCs w:val="24"/>
          <w:lang w:eastAsia="it-IT"/>
        </w:rPr>
        <w:t xml:space="preserve"> </w:t>
      </w:r>
      <w:r w:rsidR="00445C7F" w:rsidRPr="00FF5239">
        <w:rPr>
          <w:rFonts w:ascii="Times New Roman" w:eastAsia="Times New Roman" w:hAnsi="Times New Roman" w:cs="Times New Roman"/>
          <w:color w:val="000000" w:themeColor="text1"/>
          <w:sz w:val="24"/>
          <w:szCs w:val="24"/>
          <w:lang w:eastAsia="it-IT"/>
        </w:rPr>
        <w:t xml:space="preserve">che prevedono la partecipazione di atleti, tecnici, giudici e commissari di gara, rappresentanti della stampa estera e accompagnatori provenienti da Paesi per i quali l'ingresso in Italia è vietato o per i quali è prevista la quarantena, questi ultimi, prima dell'ingresso in Italia, devono avere effettuato un test molecolare o antigenico per verificare lo stato di salute, il cui esito deve essere indicato nella </w:t>
      </w:r>
      <w:r w:rsidR="00445C7F" w:rsidRPr="00C663DE">
        <w:rPr>
          <w:rFonts w:ascii="Times New Roman" w:eastAsia="Times New Roman" w:hAnsi="Times New Roman" w:cs="Times New Roman"/>
          <w:color w:val="000000" w:themeColor="text1"/>
          <w:sz w:val="24"/>
          <w:szCs w:val="24"/>
          <w:lang w:eastAsia="it-IT"/>
        </w:rPr>
        <w:t xml:space="preserve">dichiarazione di cui, </w:t>
      </w:r>
      <w:r w:rsidR="00FA037C" w:rsidRPr="00C663DE">
        <w:rPr>
          <w:rFonts w:ascii="Times New Roman" w:eastAsia="Times New Roman" w:hAnsi="Times New Roman" w:cs="Times New Roman"/>
          <w:color w:val="000000" w:themeColor="text1"/>
          <w:sz w:val="24"/>
          <w:szCs w:val="24"/>
          <w:lang w:eastAsia="it-IT"/>
        </w:rPr>
        <w:t xml:space="preserve">all’articolo </w:t>
      </w:r>
      <w:r w:rsidR="001C5719" w:rsidRPr="00C663DE">
        <w:rPr>
          <w:rFonts w:ascii="Times New Roman" w:eastAsia="Times New Roman" w:hAnsi="Times New Roman" w:cs="Times New Roman"/>
          <w:color w:val="000000" w:themeColor="text1"/>
          <w:sz w:val="24"/>
          <w:szCs w:val="24"/>
          <w:lang w:eastAsia="it-IT"/>
        </w:rPr>
        <w:t xml:space="preserve">49, comma 1, </w:t>
      </w:r>
      <w:r w:rsidR="00445C7F" w:rsidRPr="00C663DE">
        <w:rPr>
          <w:rFonts w:ascii="Times New Roman" w:eastAsia="Times New Roman" w:hAnsi="Times New Roman" w:cs="Times New Roman"/>
          <w:color w:val="000000" w:themeColor="text1"/>
          <w:sz w:val="24"/>
          <w:szCs w:val="24"/>
          <w:lang w:eastAsia="it-IT"/>
        </w:rPr>
        <w:t xml:space="preserve">e verificato dal vettore ai sensi </w:t>
      </w:r>
      <w:r w:rsidR="00FA037C" w:rsidRPr="00C663DE">
        <w:rPr>
          <w:rFonts w:ascii="Times New Roman" w:eastAsia="Times New Roman" w:hAnsi="Times New Roman" w:cs="Times New Roman"/>
          <w:color w:val="000000" w:themeColor="text1"/>
          <w:sz w:val="24"/>
          <w:szCs w:val="24"/>
          <w:lang w:eastAsia="it-IT"/>
        </w:rPr>
        <w:t xml:space="preserve">dell’articolo </w:t>
      </w:r>
      <w:r w:rsidR="001C5719" w:rsidRPr="00C663DE">
        <w:rPr>
          <w:rFonts w:ascii="Times New Roman" w:eastAsia="Times New Roman" w:hAnsi="Times New Roman" w:cs="Times New Roman"/>
          <w:color w:val="000000" w:themeColor="text1"/>
          <w:sz w:val="24"/>
          <w:szCs w:val="24"/>
          <w:lang w:eastAsia="it-IT"/>
        </w:rPr>
        <w:t>51</w:t>
      </w:r>
      <w:r w:rsidR="00445C7F" w:rsidRPr="00C663DE">
        <w:rPr>
          <w:rFonts w:ascii="Times New Roman" w:eastAsia="Times New Roman" w:hAnsi="Times New Roman" w:cs="Times New Roman"/>
          <w:color w:val="000000" w:themeColor="text1"/>
          <w:sz w:val="24"/>
          <w:szCs w:val="24"/>
          <w:lang w:eastAsia="it-IT"/>
        </w:rPr>
        <w:t>. Tale</w:t>
      </w:r>
      <w:r w:rsidR="00445C7F" w:rsidRPr="00FF5239">
        <w:rPr>
          <w:rFonts w:ascii="Times New Roman" w:eastAsia="Times New Roman" w:hAnsi="Times New Roman" w:cs="Times New Roman"/>
          <w:color w:val="000000" w:themeColor="text1"/>
          <w:sz w:val="24"/>
          <w:szCs w:val="24"/>
          <w:lang w:eastAsia="it-IT"/>
        </w:rPr>
        <w:t xml:space="preserve"> test non deve essere antecedente a quarantotto ore dall'arrivo in Italia e i soggetti interessati, per essere autorizzati all'ingresso in Italia, devono essere in possesso dell'esito che ne certifichi la negatività e riporti i dati anagrafici della persona sottoposta al test per gli eventuali controlli. In caso di esito negativo del tampone i soggetti interessati sono autorizzati a prendere parte alla competizione sportiva internazionale sul territorio italiano, in conformità con lo specifico protocollo adottato dall'ente sportivo organizzatore dell'evento</w:t>
      </w:r>
      <w:r w:rsidR="00FD6D82" w:rsidRPr="00FF5239">
        <w:rPr>
          <w:rFonts w:ascii="Times New Roman" w:eastAsia="Times New Roman" w:hAnsi="Times New Roman" w:cs="Times New Roman"/>
          <w:color w:val="000000" w:themeColor="text1"/>
          <w:sz w:val="24"/>
          <w:szCs w:val="24"/>
          <w:lang w:eastAsia="it-IT"/>
        </w:rPr>
        <w:t>.</w:t>
      </w:r>
    </w:p>
    <w:p w14:paraId="38829F7A" w14:textId="77777777" w:rsidR="002829D8" w:rsidRDefault="002829D8" w:rsidP="0081784E">
      <w:pPr>
        <w:spacing w:after="0" w:line="240" w:lineRule="auto"/>
        <w:jc w:val="both"/>
        <w:rPr>
          <w:rFonts w:ascii="Times New Roman" w:eastAsia="Times New Roman" w:hAnsi="Times New Roman" w:cs="Times New Roman"/>
          <w:color w:val="000000" w:themeColor="text1"/>
          <w:sz w:val="24"/>
          <w:szCs w:val="24"/>
          <w:lang w:eastAsia="it-IT"/>
        </w:rPr>
      </w:pPr>
    </w:p>
    <w:p w14:paraId="062CE8C2" w14:textId="77777777" w:rsidR="009A63DE" w:rsidRDefault="009A63DE" w:rsidP="002829D8">
      <w:pPr>
        <w:spacing w:after="0" w:line="240" w:lineRule="auto"/>
        <w:jc w:val="center"/>
        <w:rPr>
          <w:rFonts w:ascii="Times New Roman" w:eastAsia="Times New Roman" w:hAnsi="Times New Roman" w:cs="Times New Roman"/>
          <w:b/>
          <w:color w:val="000000" w:themeColor="text1"/>
          <w:sz w:val="24"/>
          <w:szCs w:val="24"/>
          <w:lang w:eastAsia="it-IT"/>
        </w:rPr>
      </w:pPr>
    </w:p>
    <w:p w14:paraId="03EA215D" w14:textId="77777777" w:rsidR="002829D8" w:rsidRDefault="002829D8" w:rsidP="002829D8">
      <w:pPr>
        <w:spacing w:after="0" w:line="240" w:lineRule="auto"/>
        <w:jc w:val="center"/>
        <w:rPr>
          <w:rFonts w:ascii="Times New Roman" w:eastAsia="Times New Roman" w:hAnsi="Times New Roman" w:cs="Times New Roman"/>
          <w:b/>
          <w:color w:val="000000" w:themeColor="text1"/>
          <w:sz w:val="24"/>
          <w:szCs w:val="24"/>
          <w:lang w:eastAsia="it-IT"/>
        </w:rPr>
      </w:pPr>
      <w:r w:rsidRPr="00FF5239">
        <w:rPr>
          <w:rFonts w:ascii="Times New Roman" w:eastAsia="Times New Roman" w:hAnsi="Times New Roman" w:cs="Times New Roman"/>
          <w:b/>
          <w:color w:val="000000" w:themeColor="text1"/>
          <w:sz w:val="24"/>
          <w:szCs w:val="24"/>
          <w:lang w:eastAsia="it-IT"/>
        </w:rPr>
        <w:t xml:space="preserve">Art. </w:t>
      </w:r>
      <w:r w:rsidR="00472BEF">
        <w:rPr>
          <w:rFonts w:ascii="Times New Roman" w:eastAsia="Times New Roman" w:hAnsi="Times New Roman" w:cs="Times New Roman"/>
          <w:b/>
          <w:color w:val="000000" w:themeColor="text1"/>
          <w:sz w:val="24"/>
          <w:szCs w:val="24"/>
          <w:lang w:eastAsia="it-IT"/>
        </w:rPr>
        <w:t>18</w:t>
      </w:r>
    </w:p>
    <w:p w14:paraId="480E99D1" w14:textId="77777777" w:rsidR="002829D8" w:rsidRPr="00F65141" w:rsidRDefault="002829D8" w:rsidP="002829D8">
      <w:pPr>
        <w:spacing w:after="0" w:line="240" w:lineRule="auto"/>
        <w:jc w:val="center"/>
        <w:rPr>
          <w:rFonts w:ascii="Times New Roman" w:eastAsia="Times New Roman" w:hAnsi="Times New Roman" w:cs="Times New Roman"/>
          <w:b/>
          <w:i/>
          <w:color w:val="000000" w:themeColor="text1"/>
          <w:sz w:val="24"/>
          <w:szCs w:val="24"/>
          <w:lang w:eastAsia="it-IT"/>
        </w:rPr>
      </w:pPr>
      <w:r>
        <w:rPr>
          <w:rFonts w:ascii="Times New Roman" w:eastAsia="Times New Roman" w:hAnsi="Times New Roman" w:cs="Times New Roman"/>
          <w:b/>
          <w:i/>
          <w:color w:val="000000" w:themeColor="text1"/>
          <w:sz w:val="24"/>
          <w:szCs w:val="24"/>
          <w:lang w:eastAsia="it-IT"/>
        </w:rPr>
        <w:t>(Impianti nei comprensori sciistici)</w:t>
      </w:r>
      <w:r w:rsidRPr="00F65141">
        <w:rPr>
          <w:rFonts w:ascii="Times New Roman" w:eastAsia="Times New Roman" w:hAnsi="Times New Roman" w:cs="Times New Roman"/>
          <w:b/>
          <w:i/>
          <w:color w:val="000000" w:themeColor="text1"/>
          <w:sz w:val="24"/>
          <w:szCs w:val="24"/>
          <w:lang w:eastAsia="it-IT"/>
        </w:rPr>
        <w:t xml:space="preserve"> </w:t>
      </w:r>
    </w:p>
    <w:p w14:paraId="732FC722" w14:textId="77777777" w:rsidR="002829D8" w:rsidRPr="00FF5239" w:rsidRDefault="002829D8" w:rsidP="002829D8">
      <w:pPr>
        <w:spacing w:after="0" w:line="240" w:lineRule="auto"/>
        <w:jc w:val="center"/>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(art. 1</w:t>
      </w:r>
      <w:r>
        <w:rPr>
          <w:rFonts w:ascii="Times New Roman" w:eastAsia="Times New Roman" w:hAnsi="Times New Roman" w:cs="Times New Roman"/>
          <w:color w:val="000000" w:themeColor="text1"/>
          <w:sz w:val="24"/>
          <w:szCs w:val="24"/>
          <w:lang w:eastAsia="it-IT"/>
        </w:rPr>
        <w:t>,</w:t>
      </w:r>
      <w:r w:rsidRPr="00FF5239">
        <w:rPr>
          <w:rFonts w:ascii="Times New Roman" w:eastAsia="Times New Roman" w:hAnsi="Times New Roman" w:cs="Times New Roman"/>
          <w:color w:val="000000" w:themeColor="text1"/>
          <w:sz w:val="24"/>
          <w:szCs w:val="24"/>
          <w:lang w:eastAsia="it-IT"/>
        </w:rPr>
        <w:t xml:space="preserve"> lett. </w:t>
      </w:r>
      <w:proofErr w:type="spellStart"/>
      <w:r>
        <w:rPr>
          <w:rFonts w:ascii="Times New Roman" w:eastAsia="Times New Roman" w:hAnsi="Times New Roman" w:cs="Times New Roman"/>
          <w:color w:val="000000" w:themeColor="text1"/>
          <w:sz w:val="24"/>
          <w:szCs w:val="24"/>
          <w:lang w:eastAsia="it-IT"/>
        </w:rPr>
        <w:t>oo</w:t>
      </w:r>
      <w:proofErr w:type="spellEnd"/>
      <w:r>
        <w:rPr>
          <w:rFonts w:ascii="Times New Roman" w:eastAsia="Times New Roman" w:hAnsi="Times New Roman" w:cs="Times New Roman"/>
          <w:color w:val="000000" w:themeColor="text1"/>
          <w:sz w:val="24"/>
          <w:szCs w:val="24"/>
          <w:lang w:eastAsia="it-IT"/>
        </w:rPr>
        <w:t xml:space="preserve">), </w:t>
      </w:r>
      <w:r w:rsidRPr="00FF5239">
        <w:rPr>
          <w:rFonts w:ascii="Times New Roman" w:eastAsia="Times New Roman" w:hAnsi="Times New Roman" w:cs="Times New Roman"/>
          <w:color w:val="000000" w:themeColor="text1"/>
          <w:sz w:val="24"/>
          <w:szCs w:val="24"/>
          <w:lang w:eastAsia="it-IT"/>
        </w:rPr>
        <w:t>Dpcm 14.1.21)</w:t>
      </w:r>
    </w:p>
    <w:p w14:paraId="0AF745E3" w14:textId="77777777" w:rsidR="002829D8" w:rsidRDefault="002829D8" w:rsidP="0081784E">
      <w:pPr>
        <w:spacing w:after="0" w:line="240" w:lineRule="auto"/>
        <w:jc w:val="both"/>
        <w:rPr>
          <w:rFonts w:ascii="Times New Roman" w:eastAsia="Times New Roman" w:hAnsi="Times New Roman" w:cs="Times New Roman"/>
          <w:color w:val="000000" w:themeColor="text1"/>
          <w:sz w:val="24"/>
          <w:szCs w:val="24"/>
          <w:lang w:eastAsia="it-IT"/>
        </w:rPr>
      </w:pPr>
    </w:p>
    <w:p w14:paraId="4B40C38C" w14:textId="77777777" w:rsidR="0081784E" w:rsidRPr="00FF5239" w:rsidRDefault="00E74360" w:rsidP="0081784E">
      <w:pPr>
        <w:spacing w:after="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1</w:t>
      </w:r>
      <w:r w:rsidR="0081784E" w:rsidRPr="00FF5239">
        <w:rPr>
          <w:rFonts w:ascii="Times New Roman" w:eastAsia="Times New Roman" w:hAnsi="Times New Roman" w:cs="Times New Roman"/>
          <w:color w:val="000000" w:themeColor="text1"/>
          <w:sz w:val="24"/>
          <w:szCs w:val="24"/>
          <w:lang w:eastAsia="it-IT"/>
        </w:rPr>
        <w:t>. Sono chiusi gli impianti nei comprensori sciistici</w:t>
      </w:r>
      <w:r w:rsidR="00F238F6">
        <w:rPr>
          <w:rFonts w:ascii="Times New Roman" w:eastAsia="Times New Roman" w:hAnsi="Times New Roman" w:cs="Times New Roman"/>
          <w:color w:val="000000" w:themeColor="text1"/>
          <w:sz w:val="24"/>
          <w:szCs w:val="24"/>
          <w:lang w:eastAsia="it-IT"/>
        </w:rPr>
        <w:t>.</w:t>
      </w:r>
      <w:r w:rsidR="0081784E" w:rsidRPr="00FF5239">
        <w:rPr>
          <w:rFonts w:ascii="Times New Roman" w:eastAsia="Times New Roman" w:hAnsi="Times New Roman" w:cs="Times New Roman"/>
          <w:color w:val="000000" w:themeColor="text1"/>
          <w:sz w:val="24"/>
          <w:szCs w:val="24"/>
          <w:lang w:eastAsia="it-IT"/>
        </w:rPr>
        <w:t xml:space="preserve"> </w:t>
      </w:r>
      <w:r w:rsidR="00F238F6">
        <w:rPr>
          <w:rFonts w:ascii="Times New Roman" w:eastAsia="Times New Roman" w:hAnsi="Times New Roman" w:cs="Times New Roman"/>
          <w:color w:val="000000" w:themeColor="text1"/>
          <w:sz w:val="24"/>
          <w:szCs w:val="24"/>
          <w:lang w:eastAsia="it-IT"/>
        </w:rPr>
        <w:t>G</w:t>
      </w:r>
      <w:r w:rsidR="0081784E" w:rsidRPr="00FF5239">
        <w:rPr>
          <w:rFonts w:ascii="Times New Roman" w:eastAsia="Times New Roman" w:hAnsi="Times New Roman" w:cs="Times New Roman"/>
          <w:color w:val="000000" w:themeColor="text1"/>
          <w:sz w:val="24"/>
          <w:szCs w:val="24"/>
          <w:lang w:eastAsia="it-IT"/>
        </w:rPr>
        <w:t>li stessi possono essere utilizzati solo da parte di atleti professionisti e non professionisti, riconosciuti di interesse nazionale dal Comitato olimpico nazionale italiano (CONI), dal Comitato italiano paralimpico (CIP) e/o dalle rispettive federazioni per permettere la preparazione finalizzata allo svolgimento di competizioni sportive nazionali e internazionali o lo svolgimento di tali competizioni, nonché per lo svolgimento delle prove di abilitazione all'esercizio della professione di maestro di sci.</w:t>
      </w:r>
    </w:p>
    <w:p w14:paraId="0E9AA08A" w14:textId="77777777" w:rsidR="0081784E" w:rsidRPr="00FF5239" w:rsidRDefault="0081784E" w:rsidP="0081784E">
      <w:pPr>
        <w:spacing w:after="0" w:line="240" w:lineRule="auto"/>
        <w:jc w:val="both"/>
        <w:rPr>
          <w:rFonts w:ascii="Times New Roman" w:eastAsia="Times New Roman" w:hAnsi="Times New Roman" w:cs="Times New Roman"/>
          <w:color w:val="000000" w:themeColor="text1"/>
          <w:sz w:val="24"/>
          <w:szCs w:val="24"/>
          <w:lang w:eastAsia="it-IT"/>
        </w:rPr>
      </w:pPr>
    </w:p>
    <w:p w14:paraId="5D0D76F8" w14:textId="77777777" w:rsidR="00CA4C78" w:rsidRDefault="00CA4C78" w:rsidP="00C86628">
      <w:pPr>
        <w:spacing w:after="0" w:line="240" w:lineRule="auto"/>
        <w:jc w:val="both"/>
        <w:rPr>
          <w:rFonts w:ascii="Times New Roman" w:eastAsia="Times New Roman" w:hAnsi="Times New Roman" w:cs="Times New Roman"/>
          <w:color w:val="000000" w:themeColor="text1"/>
          <w:sz w:val="24"/>
          <w:szCs w:val="24"/>
          <w:lang w:eastAsia="it-IT"/>
        </w:rPr>
      </w:pPr>
    </w:p>
    <w:p w14:paraId="6899E1B5" w14:textId="77777777" w:rsidR="004855A6" w:rsidRDefault="004855A6" w:rsidP="004855A6">
      <w:pPr>
        <w:shd w:val="clear" w:color="auto" w:fill="FFFFFF"/>
        <w:spacing w:after="0" w:line="240" w:lineRule="auto"/>
        <w:jc w:val="center"/>
        <w:textAlignment w:val="baseline"/>
        <w:rPr>
          <w:rFonts w:ascii="Times New Roman" w:hAnsi="Times New Roman" w:cs="Times New Roman"/>
          <w:b/>
          <w:sz w:val="24"/>
          <w:szCs w:val="24"/>
        </w:rPr>
      </w:pPr>
      <w:r w:rsidRPr="00FF5239">
        <w:rPr>
          <w:rFonts w:ascii="Times New Roman" w:hAnsi="Times New Roman" w:cs="Times New Roman"/>
          <w:b/>
          <w:sz w:val="24"/>
          <w:szCs w:val="24"/>
        </w:rPr>
        <w:t xml:space="preserve">Art. </w:t>
      </w:r>
      <w:r w:rsidR="008B6B04">
        <w:rPr>
          <w:rFonts w:ascii="Times New Roman" w:hAnsi="Times New Roman" w:cs="Times New Roman"/>
          <w:b/>
          <w:sz w:val="24"/>
          <w:szCs w:val="24"/>
        </w:rPr>
        <w:t>1</w:t>
      </w:r>
      <w:r w:rsidR="00472BEF">
        <w:rPr>
          <w:rFonts w:ascii="Times New Roman" w:hAnsi="Times New Roman" w:cs="Times New Roman"/>
          <w:b/>
          <w:sz w:val="24"/>
          <w:szCs w:val="24"/>
        </w:rPr>
        <w:t>9</w:t>
      </w:r>
    </w:p>
    <w:p w14:paraId="7274BFE2" w14:textId="77777777" w:rsidR="00750FE3" w:rsidRPr="00FF5239" w:rsidRDefault="00750FE3" w:rsidP="00750FE3">
      <w:pPr>
        <w:spacing w:after="0" w:line="240" w:lineRule="auto"/>
        <w:jc w:val="center"/>
        <w:rPr>
          <w:rFonts w:ascii="Times New Roman" w:eastAsia="Times New Roman" w:hAnsi="Times New Roman" w:cs="Times New Roman"/>
          <w:color w:val="000000" w:themeColor="text1"/>
          <w:sz w:val="24"/>
          <w:szCs w:val="24"/>
          <w:lang w:eastAsia="it-IT"/>
        </w:rPr>
      </w:pPr>
      <w:r>
        <w:rPr>
          <w:rFonts w:ascii="Times New Roman" w:hAnsi="Times New Roman" w:cs="Times New Roman"/>
          <w:b/>
          <w:i/>
          <w:sz w:val="24"/>
          <w:szCs w:val="24"/>
        </w:rPr>
        <w:t>(A</w:t>
      </w:r>
      <w:r w:rsidRPr="009729B4">
        <w:rPr>
          <w:rFonts w:ascii="Times New Roman" w:hAnsi="Times New Roman" w:cs="Times New Roman"/>
          <w:b/>
          <w:i/>
          <w:sz w:val="24"/>
          <w:szCs w:val="24"/>
        </w:rPr>
        <w:t xml:space="preserve">ttività di </w:t>
      </w:r>
      <w:r w:rsidRPr="009729B4">
        <w:rPr>
          <w:rStyle w:val="Enfasigrassetto"/>
          <w:rFonts w:ascii="Times New Roman" w:hAnsi="Times New Roman" w:cs="Times New Roman"/>
          <w:i/>
          <w:color w:val="000000" w:themeColor="text1"/>
          <w:sz w:val="24"/>
          <w:szCs w:val="24"/>
          <w:bdr w:val="none" w:sz="0" w:space="0" w:color="auto" w:frame="1"/>
        </w:rPr>
        <w:t>sale giochi</w:t>
      </w:r>
      <w:r w:rsidR="005A10E4">
        <w:rPr>
          <w:rStyle w:val="Enfasigrassetto"/>
          <w:rFonts w:ascii="Times New Roman" w:hAnsi="Times New Roman" w:cs="Times New Roman"/>
          <w:i/>
          <w:color w:val="000000" w:themeColor="text1"/>
          <w:sz w:val="24"/>
          <w:szCs w:val="24"/>
          <w:bdr w:val="none" w:sz="0" w:space="0" w:color="auto" w:frame="1"/>
        </w:rPr>
        <w:t xml:space="preserve"> e dei </w:t>
      </w:r>
      <w:r w:rsidR="00C548D7" w:rsidRPr="005A10E4">
        <w:rPr>
          <w:rFonts w:ascii="Times New Roman" w:eastAsia="Times New Roman" w:hAnsi="Times New Roman" w:cs="Times New Roman"/>
          <w:b/>
          <w:i/>
          <w:color w:val="000000" w:themeColor="text1"/>
          <w:sz w:val="24"/>
          <w:szCs w:val="24"/>
          <w:lang w:eastAsia="it-IT"/>
        </w:rPr>
        <w:t>parchi</w:t>
      </w:r>
      <w:r w:rsidR="005A10E4">
        <w:rPr>
          <w:rFonts w:ascii="Times New Roman" w:eastAsia="Times New Roman" w:hAnsi="Times New Roman" w:cs="Times New Roman"/>
          <w:b/>
          <w:i/>
          <w:color w:val="000000" w:themeColor="text1"/>
          <w:sz w:val="24"/>
          <w:szCs w:val="24"/>
          <w:lang w:eastAsia="it-IT"/>
        </w:rPr>
        <w:t xml:space="preserve"> tematici e di divertimento</w:t>
      </w:r>
      <w:r>
        <w:rPr>
          <w:rStyle w:val="Enfasigrassetto"/>
          <w:rFonts w:ascii="Times New Roman" w:hAnsi="Times New Roman" w:cs="Times New Roman"/>
          <w:i/>
          <w:color w:val="000000" w:themeColor="text1"/>
          <w:sz w:val="24"/>
          <w:szCs w:val="24"/>
          <w:bdr w:val="none" w:sz="0" w:space="0" w:color="auto" w:frame="1"/>
        </w:rPr>
        <w:t>)</w:t>
      </w:r>
    </w:p>
    <w:p w14:paraId="03F226DC" w14:textId="77777777" w:rsidR="00911F3C" w:rsidRPr="00FF5239" w:rsidRDefault="00911F3C" w:rsidP="00911F3C">
      <w:pPr>
        <w:shd w:val="clear" w:color="auto" w:fill="FFFFFF"/>
        <w:spacing w:after="0" w:line="240" w:lineRule="auto"/>
        <w:jc w:val="center"/>
        <w:textAlignment w:val="baseline"/>
        <w:rPr>
          <w:rFonts w:ascii="Times New Roman" w:hAnsi="Times New Roman" w:cs="Times New Roman"/>
          <w:color w:val="000000" w:themeColor="text1"/>
          <w:sz w:val="24"/>
          <w:szCs w:val="24"/>
        </w:rPr>
      </w:pPr>
      <w:r w:rsidRPr="00FF5239">
        <w:rPr>
          <w:rFonts w:ascii="Times New Roman" w:hAnsi="Times New Roman" w:cs="Times New Roman"/>
          <w:color w:val="000000" w:themeColor="text1"/>
          <w:sz w:val="24"/>
          <w:szCs w:val="24"/>
        </w:rPr>
        <w:t xml:space="preserve">(art. 1, comma 10, </w:t>
      </w:r>
      <w:r w:rsidR="008107D8">
        <w:rPr>
          <w:rFonts w:ascii="Times New Roman" w:hAnsi="Times New Roman" w:cs="Times New Roman"/>
          <w:color w:val="000000" w:themeColor="text1"/>
          <w:sz w:val="24"/>
          <w:szCs w:val="24"/>
        </w:rPr>
        <w:t xml:space="preserve">lett. </w:t>
      </w:r>
      <w:r w:rsidR="00D77972">
        <w:rPr>
          <w:rFonts w:ascii="Times New Roman" w:hAnsi="Times New Roman" w:cs="Times New Roman"/>
          <w:color w:val="000000" w:themeColor="text1"/>
          <w:sz w:val="24"/>
          <w:szCs w:val="24"/>
        </w:rPr>
        <w:t>l</w:t>
      </w:r>
      <w:r w:rsidR="008107D8">
        <w:rPr>
          <w:rFonts w:ascii="Times New Roman" w:hAnsi="Times New Roman" w:cs="Times New Roman"/>
          <w:color w:val="000000" w:themeColor="text1"/>
          <w:sz w:val="24"/>
          <w:szCs w:val="24"/>
        </w:rPr>
        <w:t>)</w:t>
      </w:r>
      <w:r w:rsidR="000B293D">
        <w:rPr>
          <w:rFonts w:ascii="Times New Roman" w:hAnsi="Times New Roman" w:cs="Times New Roman"/>
          <w:color w:val="000000" w:themeColor="text1"/>
          <w:sz w:val="24"/>
          <w:szCs w:val="24"/>
        </w:rPr>
        <w:t xml:space="preserve">, </w:t>
      </w:r>
      <w:r w:rsidRPr="00FF5239">
        <w:rPr>
          <w:rFonts w:ascii="Times New Roman" w:hAnsi="Times New Roman" w:cs="Times New Roman"/>
          <w:color w:val="000000" w:themeColor="text1"/>
          <w:sz w:val="24"/>
          <w:szCs w:val="24"/>
        </w:rPr>
        <w:t xml:space="preserve">lett. </w:t>
      </w:r>
      <w:r w:rsidR="00D77972">
        <w:rPr>
          <w:rFonts w:ascii="Times New Roman" w:hAnsi="Times New Roman" w:cs="Times New Roman"/>
          <w:color w:val="000000" w:themeColor="text1"/>
          <w:sz w:val="24"/>
          <w:szCs w:val="24"/>
        </w:rPr>
        <w:t>c</w:t>
      </w:r>
      <w:r w:rsidRPr="00FF5239">
        <w:rPr>
          <w:rFonts w:ascii="Times New Roman" w:hAnsi="Times New Roman" w:cs="Times New Roman"/>
          <w:color w:val="000000" w:themeColor="text1"/>
          <w:sz w:val="24"/>
          <w:szCs w:val="24"/>
        </w:rPr>
        <w:t>)</w:t>
      </w:r>
      <w:r w:rsidR="000B293D">
        <w:rPr>
          <w:rFonts w:ascii="Times New Roman" w:hAnsi="Times New Roman" w:cs="Times New Roman"/>
          <w:color w:val="000000" w:themeColor="text1"/>
          <w:sz w:val="24"/>
          <w:szCs w:val="24"/>
        </w:rPr>
        <w:t xml:space="preserve">, </w:t>
      </w:r>
      <w:r w:rsidR="002B10FA">
        <w:rPr>
          <w:rFonts w:ascii="Times New Roman" w:hAnsi="Times New Roman" w:cs="Times New Roman"/>
          <w:color w:val="000000" w:themeColor="text1"/>
          <w:sz w:val="24"/>
          <w:szCs w:val="24"/>
        </w:rPr>
        <w:t>Dpcm 14.1.21)</w:t>
      </w:r>
    </w:p>
    <w:p w14:paraId="7BC96CCE" w14:textId="77777777" w:rsidR="00C86628" w:rsidRPr="00FF5239" w:rsidRDefault="00C86628" w:rsidP="00C86628">
      <w:pPr>
        <w:spacing w:after="0" w:line="240" w:lineRule="auto"/>
        <w:jc w:val="both"/>
        <w:rPr>
          <w:rFonts w:ascii="Times New Roman" w:eastAsia="Times New Roman" w:hAnsi="Times New Roman" w:cs="Times New Roman"/>
          <w:color w:val="000000" w:themeColor="text1"/>
          <w:sz w:val="24"/>
          <w:szCs w:val="24"/>
          <w:lang w:eastAsia="it-IT"/>
        </w:rPr>
      </w:pPr>
    </w:p>
    <w:p w14:paraId="79602573" w14:textId="77777777" w:rsidR="00C86628" w:rsidRPr="00FF5239" w:rsidRDefault="004855A6" w:rsidP="00C86628">
      <w:pPr>
        <w:spacing w:after="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1</w:t>
      </w:r>
      <w:r w:rsidR="00C86628" w:rsidRPr="00FF5239">
        <w:rPr>
          <w:rFonts w:ascii="Times New Roman" w:eastAsia="Times New Roman" w:hAnsi="Times New Roman" w:cs="Times New Roman"/>
          <w:color w:val="000000" w:themeColor="text1"/>
          <w:sz w:val="24"/>
          <w:szCs w:val="24"/>
          <w:lang w:eastAsia="it-IT"/>
        </w:rPr>
        <w:t xml:space="preserve">. Sono sospese le attività di sale giochi, sale scommesse, sale bingo e casinò, anche se svolte all'interno di locali adibiti ad attività differente. </w:t>
      </w:r>
    </w:p>
    <w:p w14:paraId="7889AE7A" w14:textId="77777777" w:rsidR="00C86628" w:rsidRPr="00FF5239" w:rsidRDefault="00C86628" w:rsidP="00C86628">
      <w:pPr>
        <w:spacing w:after="0" w:line="240" w:lineRule="auto"/>
        <w:jc w:val="both"/>
        <w:rPr>
          <w:rFonts w:ascii="Times New Roman" w:eastAsia="Times New Roman" w:hAnsi="Times New Roman" w:cs="Times New Roman"/>
          <w:color w:val="000000" w:themeColor="text1"/>
          <w:sz w:val="24"/>
          <w:szCs w:val="24"/>
          <w:lang w:eastAsia="it-IT"/>
        </w:rPr>
      </w:pPr>
    </w:p>
    <w:p w14:paraId="54F76858" w14:textId="77777777" w:rsidR="003724E8" w:rsidRDefault="0005370B" w:rsidP="00C86628">
      <w:pPr>
        <w:jc w:val="both"/>
        <w:rPr>
          <w:rFonts w:ascii="Times New Roman" w:eastAsia="Times New Roman" w:hAnsi="Times New Roman" w:cs="Times New Roman"/>
          <w:color w:val="000000" w:themeColor="text1"/>
          <w:sz w:val="24"/>
          <w:szCs w:val="24"/>
          <w:lang w:eastAsia="it-IT"/>
        </w:rPr>
      </w:pPr>
      <w:r w:rsidRPr="005D58EF">
        <w:rPr>
          <w:rFonts w:ascii="Times New Roman" w:eastAsia="Times New Roman" w:hAnsi="Times New Roman" w:cs="Times New Roman"/>
          <w:color w:val="000000" w:themeColor="text1"/>
          <w:sz w:val="24"/>
          <w:szCs w:val="24"/>
          <w:lang w:eastAsia="it-IT"/>
        </w:rPr>
        <w:t>2</w:t>
      </w:r>
      <w:r w:rsidR="003724E8" w:rsidRPr="005D58EF">
        <w:rPr>
          <w:rFonts w:ascii="Times New Roman" w:eastAsia="Times New Roman" w:hAnsi="Times New Roman" w:cs="Times New Roman"/>
          <w:color w:val="000000" w:themeColor="text1"/>
          <w:sz w:val="24"/>
          <w:szCs w:val="24"/>
          <w:lang w:eastAsia="it-IT"/>
        </w:rPr>
        <w:t>. Sono sospese le attività dei parchi tematici e di divertimento</w:t>
      </w:r>
      <w:r w:rsidR="00DE2DD4">
        <w:rPr>
          <w:rFonts w:ascii="Times New Roman" w:eastAsia="Times New Roman" w:hAnsi="Times New Roman" w:cs="Times New Roman"/>
          <w:color w:val="000000" w:themeColor="text1"/>
          <w:sz w:val="24"/>
          <w:szCs w:val="24"/>
          <w:lang w:eastAsia="it-IT"/>
        </w:rPr>
        <w:t xml:space="preserve">. </w:t>
      </w:r>
      <w:r w:rsidR="00DE2DD4" w:rsidRPr="005D58EF">
        <w:rPr>
          <w:rFonts w:ascii="Times New Roman" w:eastAsia="Times New Roman" w:hAnsi="Times New Roman" w:cs="Times New Roman"/>
          <w:color w:val="000000" w:themeColor="text1"/>
          <w:sz w:val="24"/>
          <w:szCs w:val="24"/>
          <w:lang w:eastAsia="it-IT"/>
        </w:rPr>
        <w:t>È</w:t>
      </w:r>
      <w:r w:rsidR="003724E8" w:rsidRPr="005D58EF">
        <w:rPr>
          <w:rFonts w:ascii="Times New Roman" w:eastAsia="Times New Roman" w:hAnsi="Times New Roman" w:cs="Times New Roman"/>
          <w:color w:val="000000" w:themeColor="text1"/>
          <w:sz w:val="24"/>
          <w:szCs w:val="24"/>
          <w:lang w:eastAsia="it-IT"/>
        </w:rPr>
        <w:t xml:space="preserve"> consentito l'accesso di bambini e ragazzi a luoghi destinati allo svolgimento di attività ludiche, ricreative ed educative, anche non formali, al chiuso o all'aria aperta, con l'ausilio di operatori cui affidarli in custodia e con obbligo di adottare appositi protocolli di sicurezza predisposti in conformità alle linee guida del Dipartimento per le politiche della famiglia di cui all'allegato 8.</w:t>
      </w:r>
    </w:p>
    <w:p w14:paraId="326AD2B5" w14:textId="77777777" w:rsidR="00E76A48" w:rsidRPr="00FF5239" w:rsidRDefault="00E76A48" w:rsidP="00C86628">
      <w:pPr>
        <w:spacing w:after="0" w:line="240" w:lineRule="auto"/>
        <w:jc w:val="both"/>
        <w:rPr>
          <w:rFonts w:ascii="Times New Roman" w:eastAsia="Times New Roman" w:hAnsi="Times New Roman" w:cs="Times New Roman"/>
          <w:color w:val="000000" w:themeColor="text1"/>
          <w:sz w:val="24"/>
          <w:szCs w:val="24"/>
          <w:lang w:eastAsia="it-IT"/>
        </w:rPr>
      </w:pPr>
    </w:p>
    <w:p w14:paraId="47224252" w14:textId="77777777" w:rsidR="003724E8" w:rsidRDefault="003724E8" w:rsidP="009571C6">
      <w:pPr>
        <w:spacing w:after="0" w:line="240" w:lineRule="auto"/>
        <w:jc w:val="center"/>
        <w:rPr>
          <w:rFonts w:ascii="Times New Roman" w:eastAsia="Times New Roman" w:hAnsi="Times New Roman" w:cs="Times New Roman"/>
          <w:b/>
          <w:color w:val="000000" w:themeColor="text1"/>
          <w:sz w:val="24"/>
          <w:szCs w:val="24"/>
          <w:lang w:eastAsia="it-IT"/>
        </w:rPr>
      </w:pPr>
    </w:p>
    <w:p w14:paraId="08571218" w14:textId="77777777" w:rsidR="00786492" w:rsidRPr="00786492" w:rsidRDefault="00786492" w:rsidP="009571C6">
      <w:pPr>
        <w:spacing w:after="0" w:line="240" w:lineRule="auto"/>
        <w:jc w:val="center"/>
        <w:rPr>
          <w:rFonts w:ascii="Times New Roman" w:eastAsia="Times New Roman" w:hAnsi="Times New Roman" w:cs="Times New Roman"/>
          <w:b/>
          <w:color w:val="000000" w:themeColor="text1"/>
          <w:sz w:val="24"/>
          <w:szCs w:val="24"/>
          <w:lang w:eastAsia="it-IT"/>
        </w:rPr>
      </w:pPr>
      <w:r w:rsidRPr="00786492">
        <w:rPr>
          <w:rFonts w:ascii="Times New Roman" w:eastAsia="Times New Roman" w:hAnsi="Times New Roman" w:cs="Times New Roman"/>
          <w:b/>
          <w:color w:val="000000" w:themeColor="text1"/>
          <w:sz w:val="24"/>
          <w:szCs w:val="24"/>
          <w:lang w:eastAsia="it-IT"/>
        </w:rPr>
        <w:t xml:space="preserve">Art. </w:t>
      </w:r>
      <w:r w:rsidR="00472BEF">
        <w:rPr>
          <w:rFonts w:ascii="Times New Roman" w:eastAsia="Times New Roman" w:hAnsi="Times New Roman" w:cs="Times New Roman"/>
          <w:b/>
          <w:color w:val="000000" w:themeColor="text1"/>
          <w:sz w:val="24"/>
          <w:szCs w:val="24"/>
          <w:lang w:eastAsia="it-IT"/>
        </w:rPr>
        <w:t>20</w:t>
      </w:r>
    </w:p>
    <w:p w14:paraId="0F5DCF14" w14:textId="77777777" w:rsidR="009571C6" w:rsidRPr="005E501A" w:rsidRDefault="005E501A" w:rsidP="009571C6">
      <w:pPr>
        <w:spacing w:after="0" w:line="240" w:lineRule="auto"/>
        <w:jc w:val="center"/>
        <w:rPr>
          <w:rFonts w:ascii="Times New Roman" w:eastAsia="Times New Roman" w:hAnsi="Times New Roman" w:cs="Times New Roman"/>
          <w:b/>
          <w:i/>
          <w:color w:val="000000" w:themeColor="text1"/>
          <w:sz w:val="24"/>
          <w:szCs w:val="24"/>
          <w:lang w:eastAsia="it-IT"/>
        </w:rPr>
      </w:pPr>
      <w:r w:rsidRPr="005E501A">
        <w:rPr>
          <w:rFonts w:ascii="Times New Roman" w:eastAsia="Times New Roman" w:hAnsi="Times New Roman" w:cs="Times New Roman"/>
          <w:b/>
          <w:i/>
          <w:color w:val="000000" w:themeColor="text1"/>
          <w:sz w:val="24"/>
          <w:szCs w:val="24"/>
          <w:lang w:eastAsia="it-IT"/>
        </w:rPr>
        <w:t>(</w:t>
      </w:r>
      <w:r w:rsidR="00D914FD" w:rsidRPr="005E501A">
        <w:rPr>
          <w:rFonts w:ascii="Times New Roman" w:eastAsia="Times New Roman" w:hAnsi="Times New Roman" w:cs="Times New Roman"/>
          <w:b/>
          <w:i/>
          <w:color w:val="000000" w:themeColor="text1"/>
          <w:sz w:val="24"/>
          <w:szCs w:val="24"/>
          <w:lang w:eastAsia="it-IT"/>
        </w:rPr>
        <w:t>Istituzioni scolastiche</w:t>
      </w:r>
      <w:r w:rsidRPr="005E501A">
        <w:rPr>
          <w:rFonts w:ascii="Times New Roman" w:eastAsia="Times New Roman" w:hAnsi="Times New Roman" w:cs="Times New Roman"/>
          <w:b/>
          <w:i/>
          <w:color w:val="000000" w:themeColor="text1"/>
          <w:sz w:val="24"/>
          <w:szCs w:val="24"/>
          <w:lang w:eastAsia="it-IT"/>
        </w:rPr>
        <w:t>)</w:t>
      </w:r>
    </w:p>
    <w:p w14:paraId="1CDDFA20" w14:textId="77777777" w:rsidR="00E76A48" w:rsidRPr="00FF5239" w:rsidRDefault="00E76A48" w:rsidP="009571C6">
      <w:pPr>
        <w:spacing w:after="0" w:line="240" w:lineRule="auto"/>
        <w:jc w:val="center"/>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(art. 1, comma 10, lett. s)</w:t>
      </w:r>
      <w:r w:rsidR="002B10FA">
        <w:rPr>
          <w:rFonts w:ascii="Times New Roman" w:eastAsia="Times New Roman" w:hAnsi="Times New Roman" w:cs="Times New Roman"/>
          <w:color w:val="000000" w:themeColor="text1"/>
          <w:sz w:val="24"/>
          <w:szCs w:val="24"/>
          <w:lang w:eastAsia="it-IT"/>
        </w:rPr>
        <w:t>, Dpcm 14.1.21)</w:t>
      </w:r>
    </w:p>
    <w:p w14:paraId="0AD15886" w14:textId="77777777" w:rsidR="00E110A6" w:rsidRPr="00FF5239" w:rsidRDefault="00E110A6" w:rsidP="0064281D">
      <w:pPr>
        <w:spacing w:after="0" w:line="240" w:lineRule="auto"/>
        <w:jc w:val="both"/>
        <w:rPr>
          <w:rFonts w:ascii="Times New Roman" w:eastAsia="Times New Roman" w:hAnsi="Times New Roman" w:cs="Times New Roman"/>
          <w:color w:val="000000" w:themeColor="text1"/>
          <w:sz w:val="24"/>
          <w:szCs w:val="24"/>
          <w:lang w:eastAsia="it-IT"/>
        </w:rPr>
      </w:pPr>
    </w:p>
    <w:p w14:paraId="1C3DB751" w14:textId="77777777" w:rsidR="009571C6" w:rsidRPr="005D58EF" w:rsidRDefault="00323B26" w:rsidP="0064281D">
      <w:pPr>
        <w:spacing w:after="0" w:line="240" w:lineRule="auto"/>
        <w:jc w:val="both"/>
        <w:rPr>
          <w:rFonts w:ascii="Times New Roman" w:hAnsi="Times New Roman" w:cs="Times New Roman"/>
          <w:b/>
          <w:color w:val="000000" w:themeColor="text1"/>
          <w:sz w:val="24"/>
          <w:szCs w:val="24"/>
        </w:rPr>
      </w:pPr>
      <w:r w:rsidRPr="00FF5239">
        <w:rPr>
          <w:rFonts w:ascii="Times New Roman" w:hAnsi="Times New Roman" w:cs="Times New Roman"/>
          <w:color w:val="000000" w:themeColor="text1"/>
          <w:sz w:val="24"/>
          <w:szCs w:val="24"/>
        </w:rPr>
        <w:t>1. Le istituzioni scolastiche secondarie di secondo grado adottano forme flessibili nell'organizzazione dell'attività didattica ai sensi degli </w:t>
      </w:r>
      <w:r w:rsidRPr="00FF5239">
        <w:rPr>
          <w:rStyle w:val="linkneltesto"/>
          <w:rFonts w:ascii="Times New Roman" w:hAnsi="Times New Roman" w:cs="Times New Roman"/>
          <w:i/>
          <w:iCs/>
          <w:color w:val="000000" w:themeColor="text1"/>
          <w:sz w:val="24"/>
          <w:szCs w:val="24"/>
        </w:rPr>
        <w:t>articoli 4</w:t>
      </w:r>
      <w:r w:rsidRPr="00FF5239">
        <w:rPr>
          <w:rFonts w:ascii="Times New Roman" w:hAnsi="Times New Roman" w:cs="Times New Roman"/>
          <w:color w:val="000000" w:themeColor="text1"/>
          <w:sz w:val="24"/>
          <w:szCs w:val="24"/>
        </w:rPr>
        <w:t> e </w:t>
      </w:r>
      <w:r w:rsidRPr="00FF5239">
        <w:rPr>
          <w:rStyle w:val="linkneltesto"/>
          <w:rFonts w:ascii="Times New Roman" w:hAnsi="Times New Roman" w:cs="Times New Roman"/>
          <w:i/>
          <w:iCs/>
          <w:color w:val="000000" w:themeColor="text1"/>
          <w:sz w:val="24"/>
          <w:szCs w:val="24"/>
        </w:rPr>
        <w:t>5 del decreto del Presidente della Repubblica 8 marzo 1999, n. 275</w:t>
      </w:r>
      <w:r w:rsidRPr="00FF5239">
        <w:rPr>
          <w:rFonts w:ascii="Times New Roman" w:hAnsi="Times New Roman" w:cs="Times New Roman"/>
          <w:color w:val="000000" w:themeColor="text1"/>
          <w:sz w:val="24"/>
          <w:szCs w:val="24"/>
        </w:rPr>
        <w:t xml:space="preserve">, </w:t>
      </w:r>
      <w:del w:id="14" w:author="Autore">
        <w:r w:rsidRPr="00FF5239" w:rsidDel="005E24BA">
          <w:rPr>
            <w:rFonts w:ascii="Times New Roman" w:hAnsi="Times New Roman" w:cs="Times New Roman"/>
            <w:color w:val="000000" w:themeColor="text1"/>
            <w:sz w:val="24"/>
            <w:szCs w:val="24"/>
          </w:rPr>
          <w:delText xml:space="preserve">in modo che a decorrere dal 18 gennaio 2021, </w:delText>
        </w:r>
      </w:del>
      <w:r w:rsidRPr="00FF5239">
        <w:rPr>
          <w:rFonts w:ascii="Times New Roman" w:hAnsi="Times New Roman" w:cs="Times New Roman"/>
          <w:color w:val="000000" w:themeColor="text1"/>
          <w:sz w:val="24"/>
          <w:szCs w:val="24"/>
        </w:rPr>
        <w:t xml:space="preserve">almeno al 50 per cento e fino a un massimo del 75 per cento della popolazione studentesca delle predette istituzioni sia garantita l'attività didattica in presenza. La restante parte dell'attività didattica è svolta tramite il ricorso alla didattica a distanza. Resta sempre garantita la possibilità di svolgere attività in presenza qualora sia necessario l'uso di laboratori o per mantenere una relazione educativa che realizzi l'effettiva inclusione scolastica degli alunni con disabilità e con bisogni educativi speciali, secondo quanto previsto dal decreto del Ministro dell'istruzione n. 89 del 7 agosto 2020, e dall'ordinanza del Ministro dell'istruzione n. 134 del 9 ottobre 2020, garantendo comunque il collegamento on line con gli alunni della classe che sono in didattica digitale integrata. L'attività didattica ed educativa per i servizi educativi per l'infanzia, per la scuola dell'infanzia e per il primo ciclo di istruzione continua a svolgersi integralmente in presenza. </w:t>
      </w:r>
      <w:proofErr w:type="gramStart"/>
      <w:r w:rsidRPr="00FF5239">
        <w:rPr>
          <w:rFonts w:ascii="Times New Roman" w:hAnsi="Times New Roman" w:cs="Times New Roman"/>
          <w:color w:val="000000" w:themeColor="text1"/>
          <w:sz w:val="24"/>
          <w:szCs w:val="24"/>
        </w:rPr>
        <w:t>E'</w:t>
      </w:r>
      <w:proofErr w:type="gramEnd"/>
      <w:r w:rsidRPr="00FF5239">
        <w:rPr>
          <w:rFonts w:ascii="Times New Roman" w:hAnsi="Times New Roman" w:cs="Times New Roman"/>
          <w:color w:val="000000" w:themeColor="text1"/>
          <w:sz w:val="24"/>
          <w:szCs w:val="24"/>
        </w:rPr>
        <w:t xml:space="preserve"> obbligatorio l'uso di dispositivi di protezione delle vie respiratorie salvo che per i bambini di età inferiore ai sei anni e per i soggetti con patologie o disabilità incompatibili con l'uso della mascherina. </w:t>
      </w:r>
      <w:r w:rsidRPr="00C663DE">
        <w:rPr>
          <w:rFonts w:ascii="Times New Roman" w:hAnsi="Times New Roman" w:cs="Times New Roman"/>
          <w:color w:val="000000" w:themeColor="text1"/>
          <w:sz w:val="24"/>
          <w:szCs w:val="24"/>
        </w:rPr>
        <w:t>Presso ciascuna Prefettura-UTG e nell'ambito della Conferenza provinciale permanente di cui all'</w:t>
      </w:r>
      <w:r w:rsidRPr="00C663DE">
        <w:rPr>
          <w:rStyle w:val="linkneltesto"/>
          <w:rFonts w:ascii="Times New Roman" w:hAnsi="Times New Roman" w:cs="Times New Roman"/>
          <w:i/>
          <w:iCs/>
          <w:color w:val="000000" w:themeColor="text1"/>
          <w:sz w:val="24"/>
          <w:szCs w:val="24"/>
        </w:rPr>
        <w:t>art. 11, comma 3, del decreto legislativo 30 luglio 1999, n. 300</w:t>
      </w:r>
      <w:r w:rsidRPr="00C663DE">
        <w:rPr>
          <w:rFonts w:ascii="Times New Roman" w:hAnsi="Times New Roman" w:cs="Times New Roman"/>
          <w:color w:val="000000" w:themeColor="text1"/>
          <w:sz w:val="24"/>
          <w:szCs w:val="24"/>
        </w:rPr>
        <w:t>, è istituito un tavolo di coordinamento, presieduto dal prefetto, per la definizione del più idoneo raccordo tra gli orari di inizio e termine delle attività didattiche e gli orari dei servizi di trasporto pubblico locale, urbano ed extraurbano, in funzione della disponibilità di mezzi di trasporto a tal fine utilizzabili, volto ad agevolare la frequenza scolastica anche in considerazione del carico derivante dal rientro in classe di tutti gli studenti delle scuole secondarie di secondo grado. Al predetto tavolo di coordinamento partecipano il Presidente della provincia o il sindaco della città metropolitana, gli altri sindaci eventualmente interessati, i dirigenti degli ambiti territoriali del Ministero dell'istruzione, i rappresentanti del Ministero delle infrastrutture e dei trasporti, delle regioni e delle Province autonome di Trento e di Bolzano, nonché delle aziende di trasporto pubblico locale. All'esito dei lavori del tavolo, il prefetto redige un documento operativo sulla base del quale le amministrazioni coinvolte nel coordinamento adottano tutte le misure di rispettiva competenza</w:t>
      </w:r>
      <w:ins w:id="15" w:author="Autore">
        <w:r w:rsidR="009307C3">
          <w:rPr>
            <w:rFonts w:ascii="Times New Roman" w:hAnsi="Times New Roman" w:cs="Times New Roman"/>
            <w:sz w:val="26"/>
            <w:szCs w:val="26"/>
          </w:rPr>
          <w:t xml:space="preserve">, </w:t>
        </w:r>
        <w:r w:rsidR="009307C3" w:rsidRPr="00AF2EB8">
          <w:rPr>
            <w:rFonts w:ascii="Times New Roman" w:hAnsi="Times New Roman" w:cs="Times New Roman"/>
            <w:color w:val="FF0000"/>
            <w:sz w:val="26"/>
            <w:szCs w:val="26"/>
          </w:rPr>
          <w:t>la cui attuazione è monitorata dal medesimo tavolo, anche ai fini dell’eventuale adeguamento del citato documento operativo</w:t>
        </w:r>
      </w:ins>
      <w:r w:rsidRPr="00C663DE">
        <w:rPr>
          <w:rFonts w:ascii="Times New Roman" w:hAnsi="Times New Roman" w:cs="Times New Roman"/>
          <w:color w:val="000000" w:themeColor="text1"/>
          <w:sz w:val="24"/>
          <w:szCs w:val="24"/>
        </w:rPr>
        <w:t>. Nel caso in cui tali misure non siano assunte nel termine indicato nel suddetto documento, il prefetto, fermo restando quanto previsto dall'</w:t>
      </w:r>
      <w:r w:rsidRPr="00C663DE">
        <w:rPr>
          <w:rStyle w:val="linkneltesto"/>
          <w:rFonts w:ascii="Times New Roman" w:hAnsi="Times New Roman" w:cs="Times New Roman"/>
          <w:i/>
          <w:iCs/>
          <w:color w:val="000000" w:themeColor="text1"/>
          <w:sz w:val="24"/>
          <w:szCs w:val="24"/>
        </w:rPr>
        <w:t>art. 11, comma 4, del decreto legislativo 30 luglio 1999, n. 300</w:t>
      </w:r>
      <w:r w:rsidRPr="00C663DE">
        <w:rPr>
          <w:rFonts w:ascii="Times New Roman" w:hAnsi="Times New Roman" w:cs="Times New Roman"/>
          <w:color w:val="000000" w:themeColor="text1"/>
          <w:sz w:val="24"/>
          <w:szCs w:val="24"/>
        </w:rPr>
        <w:t>, ne dà comunicazione al Presidente della regione, che adotta, ai sensi dell'</w:t>
      </w:r>
      <w:r w:rsidRPr="00C663DE">
        <w:rPr>
          <w:rStyle w:val="linkneltesto"/>
          <w:rFonts w:ascii="Times New Roman" w:hAnsi="Times New Roman" w:cs="Times New Roman"/>
          <w:i/>
          <w:iCs/>
          <w:color w:val="000000" w:themeColor="text1"/>
          <w:sz w:val="24"/>
          <w:szCs w:val="24"/>
        </w:rPr>
        <w:t>art. 32 della legge 23 dicembre 1978, n. 833</w:t>
      </w:r>
      <w:r w:rsidRPr="00C663DE">
        <w:rPr>
          <w:rFonts w:ascii="Times New Roman" w:hAnsi="Times New Roman" w:cs="Times New Roman"/>
          <w:color w:val="000000" w:themeColor="text1"/>
          <w:sz w:val="24"/>
          <w:szCs w:val="24"/>
        </w:rPr>
        <w:t>, una o più ordinanze, con efficacia limitata al pertinente ambito provinciale, volte a garantire l'applicazione, per i settori della scuola e dei trasporti pubblici locali, urbani ed extraurbani, delle misure organizzative strettamente necessarie al raggiungimento degli obiettivi e delle finalità di cui alla presente lettera.</w:t>
      </w:r>
      <w:r w:rsidRPr="005D58EF">
        <w:rPr>
          <w:rFonts w:ascii="Times New Roman" w:hAnsi="Times New Roman" w:cs="Times New Roman"/>
          <w:color w:val="000000" w:themeColor="text1"/>
          <w:sz w:val="24"/>
          <w:szCs w:val="24"/>
        </w:rPr>
        <w:t xml:space="preserve"> Le scuole secondarie di secondo grado modulano il piano di lavoro del personale ATA, gli orari delle attività didattiche per docenti e studenti, nonché degli uffici amministrativi, sulla base delle disposizioni </w:t>
      </w:r>
      <w:r w:rsidR="005E501A" w:rsidRPr="00C663DE">
        <w:rPr>
          <w:rFonts w:ascii="Times New Roman" w:hAnsi="Times New Roman" w:cs="Times New Roman"/>
          <w:color w:val="000000" w:themeColor="text1"/>
          <w:sz w:val="24"/>
          <w:szCs w:val="24"/>
        </w:rPr>
        <w:t>del presente comma</w:t>
      </w:r>
      <w:r w:rsidR="00C663DE">
        <w:rPr>
          <w:rFonts w:ascii="Times New Roman" w:hAnsi="Times New Roman" w:cs="Times New Roman"/>
          <w:color w:val="000000" w:themeColor="text1"/>
          <w:sz w:val="24"/>
          <w:szCs w:val="24"/>
        </w:rPr>
        <w:t>.</w:t>
      </w:r>
      <w:r w:rsidRPr="005D58EF">
        <w:rPr>
          <w:rFonts w:ascii="Times New Roman" w:hAnsi="Times New Roman" w:cs="Times New Roman"/>
          <w:b/>
          <w:color w:val="000000" w:themeColor="text1"/>
          <w:sz w:val="24"/>
          <w:szCs w:val="24"/>
        </w:rPr>
        <w:t xml:space="preserve"> </w:t>
      </w:r>
    </w:p>
    <w:p w14:paraId="06AE5F78" w14:textId="77777777" w:rsidR="005E501A" w:rsidRPr="005D58EF" w:rsidRDefault="005E501A" w:rsidP="0064281D">
      <w:pPr>
        <w:spacing w:after="0" w:line="240" w:lineRule="auto"/>
        <w:jc w:val="both"/>
        <w:rPr>
          <w:rFonts w:ascii="Times New Roman" w:hAnsi="Times New Roman" w:cs="Times New Roman"/>
          <w:b/>
          <w:color w:val="000000" w:themeColor="text1"/>
          <w:sz w:val="24"/>
          <w:szCs w:val="24"/>
        </w:rPr>
      </w:pPr>
    </w:p>
    <w:p w14:paraId="6A91252E" w14:textId="77777777" w:rsidR="006D62ED" w:rsidRDefault="005E501A" w:rsidP="0064281D">
      <w:pPr>
        <w:spacing w:after="0" w:line="240" w:lineRule="auto"/>
        <w:jc w:val="both"/>
        <w:rPr>
          <w:rFonts w:ascii="Times New Roman" w:hAnsi="Times New Roman" w:cs="Times New Roman"/>
          <w:color w:val="000000" w:themeColor="text1"/>
          <w:sz w:val="24"/>
          <w:szCs w:val="24"/>
        </w:rPr>
      </w:pPr>
      <w:r w:rsidRPr="006D62ED">
        <w:rPr>
          <w:rFonts w:ascii="Times New Roman" w:hAnsi="Times New Roman" w:cs="Times New Roman"/>
          <w:color w:val="000000" w:themeColor="text1"/>
          <w:sz w:val="24"/>
          <w:szCs w:val="24"/>
          <w:highlight w:val="yellow"/>
        </w:rPr>
        <w:t>2.</w:t>
      </w:r>
      <w:r w:rsidR="006D62ED" w:rsidRPr="006D62ED">
        <w:rPr>
          <w:rFonts w:ascii="Times New Roman" w:hAnsi="Times New Roman" w:cs="Times New Roman"/>
          <w:color w:val="000000" w:themeColor="text1"/>
          <w:sz w:val="24"/>
          <w:szCs w:val="24"/>
          <w:highlight w:val="yellow"/>
        </w:rPr>
        <w:t xml:space="preserve"> Al fine di mantenere il distanziamento sociale, è da escludersi qualsiasi altra forma di aggregazione alternativa.</w:t>
      </w:r>
    </w:p>
    <w:p w14:paraId="5D4C4474" w14:textId="77777777" w:rsidR="006D62ED" w:rsidRDefault="006D62ED" w:rsidP="0064281D">
      <w:pPr>
        <w:spacing w:after="0" w:line="240" w:lineRule="auto"/>
        <w:jc w:val="both"/>
        <w:rPr>
          <w:rFonts w:ascii="Times New Roman" w:hAnsi="Times New Roman" w:cs="Times New Roman"/>
          <w:color w:val="000000" w:themeColor="text1"/>
          <w:sz w:val="24"/>
          <w:szCs w:val="24"/>
        </w:rPr>
      </w:pPr>
    </w:p>
    <w:p w14:paraId="51EB01D0" w14:textId="77777777" w:rsidR="00F25822" w:rsidRPr="005D58EF" w:rsidRDefault="006D62ED" w:rsidP="0064281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3.</w:t>
      </w:r>
      <w:r w:rsidR="005E501A" w:rsidRPr="005D58EF">
        <w:rPr>
          <w:rFonts w:ascii="Times New Roman" w:hAnsi="Times New Roman" w:cs="Times New Roman"/>
          <w:color w:val="000000" w:themeColor="text1"/>
          <w:sz w:val="24"/>
          <w:szCs w:val="24"/>
        </w:rPr>
        <w:t xml:space="preserve"> </w:t>
      </w:r>
      <w:r w:rsidR="005E501A" w:rsidRPr="005D58EF">
        <w:rPr>
          <w:rFonts w:ascii="Times New Roman" w:hAnsi="Times New Roman" w:cs="Times New Roman"/>
          <w:color w:val="000000"/>
          <w:sz w:val="24"/>
          <w:szCs w:val="24"/>
        </w:rPr>
        <w:t xml:space="preserve">Le riunioni degli organi collegiali delle istituzioni scolastiche ed educative di ogni ordine e grado continuano a essere svolte solo con modalità a distanza. Il rinnovo degli organi collegiali delle istituzioni scolastiche, qualora non completato, avviene secondo modalità a distanza nel rispetto dei principi di segretezza e libertà nella partecipazione alle elezioni. </w:t>
      </w:r>
    </w:p>
    <w:p w14:paraId="3FB16314" w14:textId="77777777" w:rsidR="00F25822" w:rsidRPr="005D58EF" w:rsidRDefault="00F25822" w:rsidP="0064281D">
      <w:pPr>
        <w:spacing w:after="0" w:line="240" w:lineRule="auto"/>
        <w:jc w:val="both"/>
        <w:rPr>
          <w:rFonts w:ascii="Times New Roman" w:hAnsi="Times New Roman" w:cs="Times New Roman"/>
          <w:color w:val="000000"/>
          <w:sz w:val="24"/>
          <w:szCs w:val="24"/>
        </w:rPr>
      </w:pPr>
    </w:p>
    <w:p w14:paraId="1332B9EE" w14:textId="77777777" w:rsidR="005E501A" w:rsidRPr="005D58EF" w:rsidRDefault="006D62ED" w:rsidP="0064281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4</w:t>
      </w:r>
      <w:r w:rsidR="00F25822" w:rsidRPr="00DE2DD4">
        <w:rPr>
          <w:rFonts w:ascii="Times New Roman" w:hAnsi="Times New Roman" w:cs="Times New Roman"/>
          <w:color w:val="000000"/>
          <w:sz w:val="24"/>
          <w:szCs w:val="24"/>
        </w:rPr>
        <w:t>.</w:t>
      </w:r>
      <w:r w:rsidR="00F25822" w:rsidRPr="005D58EF">
        <w:rPr>
          <w:rFonts w:ascii="Times New Roman" w:hAnsi="Times New Roman" w:cs="Times New Roman"/>
          <w:color w:val="000000"/>
          <w:sz w:val="24"/>
          <w:szCs w:val="24"/>
        </w:rPr>
        <w:t xml:space="preserve"> </w:t>
      </w:r>
      <w:r w:rsidR="005E501A" w:rsidRPr="005D58EF">
        <w:rPr>
          <w:rFonts w:ascii="Times New Roman" w:hAnsi="Times New Roman" w:cs="Times New Roman"/>
          <w:color w:val="000000"/>
          <w:sz w:val="24"/>
          <w:szCs w:val="24"/>
        </w:rPr>
        <w:t xml:space="preserve">Gli enti gestori provvedono ad assicurare la pulizia degli ambienti e gli adempimenti amministrativi e contabili concernenti i servizi educativi per l'infanzia. L'ente proprietario dell'immobile può autorizzare, in raccordo con le istituzioni scolastiche, l'ente gestore ad utilizzarne gli spazi per l'organizzazione e lo svolgimento di attività ludiche, ricreative ed educative, non scolastiche né </w:t>
      </w:r>
      <w:r w:rsidR="005E501A" w:rsidRPr="005D58EF">
        <w:rPr>
          <w:rFonts w:ascii="Times New Roman" w:hAnsi="Times New Roman" w:cs="Times New Roman"/>
          <w:color w:val="000000"/>
          <w:sz w:val="24"/>
          <w:szCs w:val="24"/>
        </w:rPr>
        <w:lastRenderedPageBreak/>
        <w:t>formali, senza pregiudizio alcuno per le attività delle istituzioni scolastiche medesime. Le attività dovranno essere svolte con l'ausilio di personale qualificato, e con obbligo a carico dei gestori di adottare appositi protocolli di sicurezza conformi alle linee guida di cui all'allegato 8 e di procedere alle attività di pulizia e igienizzazione necessarie. Alle medesime condizioni, possono essere utilizzati anche centri sportivi pubblici o privati</w:t>
      </w:r>
      <w:r w:rsidR="0042625C" w:rsidRPr="005D58EF">
        <w:rPr>
          <w:rFonts w:ascii="Times New Roman" w:hAnsi="Times New Roman" w:cs="Times New Roman"/>
          <w:color w:val="000000"/>
          <w:sz w:val="24"/>
          <w:szCs w:val="24"/>
        </w:rPr>
        <w:t>.</w:t>
      </w:r>
    </w:p>
    <w:p w14:paraId="1C1393C3" w14:textId="77777777" w:rsidR="003724E8" w:rsidRPr="005D58EF" w:rsidRDefault="003724E8" w:rsidP="0064281D">
      <w:pPr>
        <w:spacing w:after="0" w:line="240" w:lineRule="auto"/>
        <w:jc w:val="both"/>
        <w:rPr>
          <w:rFonts w:ascii="Times New Roman" w:eastAsia="Times New Roman" w:hAnsi="Times New Roman" w:cs="Times New Roman"/>
          <w:color w:val="000000" w:themeColor="text1"/>
          <w:sz w:val="24"/>
          <w:szCs w:val="24"/>
          <w:lang w:eastAsia="it-IT"/>
        </w:rPr>
      </w:pPr>
    </w:p>
    <w:p w14:paraId="36187170" w14:textId="77777777" w:rsidR="00F25822" w:rsidRPr="005D58EF" w:rsidRDefault="00F25822" w:rsidP="005E501A">
      <w:pPr>
        <w:spacing w:after="0" w:line="240" w:lineRule="auto"/>
        <w:jc w:val="center"/>
        <w:rPr>
          <w:rFonts w:ascii="Times New Roman" w:eastAsia="Times New Roman" w:hAnsi="Times New Roman" w:cs="Times New Roman"/>
          <w:b/>
          <w:color w:val="000000" w:themeColor="text1"/>
          <w:sz w:val="24"/>
          <w:szCs w:val="24"/>
          <w:lang w:eastAsia="it-IT"/>
        </w:rPr>
      </w:pPr>
    </w:p>
    <w:p w14:paraId="62C4A81B" w14:textId="77777777" w:rsidR="005E501A" w:rsidRPr="005D58EF" w:rsidRDefault="003724E8" w:rsidP="005E501A">
      <w:pPr>
        <w:spacing w:after="0" w:line="240" w:lineRule="auto"/>
        <w:jc w:val="center"/>
        <w:rPr>
          <w:rFonts w:ascii="Times New Roman" w:eastAsia="Times New Roman" w:hAnsi="Times New Roman" w:cs="Times New Roman"/>
          <w:b/>
          <w:color w:val="000000" w:themeColor="text1"/>
          <w:sz w:val="24"/>
          <w:szCs w:val="24"/>
          <w:lang w:eastAsia="it-IT"/>
        </w:rPr>
      </w:pPr>
      <w:r w:rsidRPr="005D58EF">
        <w:rPr>
          <w:rFonts w:ascii="Times New Roman" w:eastAsia="Times New Roman" w:hAnsi="Times New Roman" w:cs="Times New Roman"/>
          <w:b/>
          <w:color w:val="000000" w:themeColor="text1"/>
          <w:sz w:val="24"/>
          <w:szCs w:val="24"/>
          <w:lang w:eastAsia="it-IT"/>
        </w:rPr>
        <w:t xml:space="preserve">Art. </w:t>
      </w:r>
      <w:r w:rsidR="00472BEF">
        <w:rPr>
          <w:rFonts w:ascii="Times New Roman" w:eastAsia="Times New Roman" w:hAnsi="Times New Roman" w:cs="Times New Roman"/>
          <w:b/>
          <w:color w:val="000000" w:themeColor="text1"/>
          <w:sz w:val="24"/>
          <w:szCs w:val="24"/>
          <w:lang w:eastAsia="it-IT"/>
        </w:rPr>
        <w:t>21</w:t>
      </w:r>
    </w:p>
    <w:p w14:paraId="2D720C85" w14:textId="77777777" w:rsidR="005E501A" w:rsidRPr="005D58EF" w:rsidRDefault="005E501A" w:rsidP="005E501A">
      <w:pPr>
        <w:spacing w:after="0" w:line="240" w:lineRule="auto"/>
        <w:jc w:val="center"/>
        <w:rPr>
          <w:rFonts w:ascii="Times New Roman" w:eastAsia="Times New Roman" w:hAnsi="Times New Roman" w:cs="Times New Roman"/>
          <w:b/>
          <w:i/>
          <w:color w:val="000000" w:themeColor="text1"/>
          <w:sz w:val="24"/>
          <w:szCs w:val="24"/>
          <w:lang w:eastAsia="it-IT"/>
        </w:rPr>
      </w:pPr>
      <w:r w:rsidRPr="005D58EF">
        <w:rPr>
          <w:rFonts w:ascii="Times New Roman" w:eastAsia="Times New Roman" w:hAnsi="Times New Roman" w:cs="Times New Roman"/>
          <w:b/>
          <w:i/>
          <w:color w:val="000000" w:themeColor="text1"/>
          <w:sz w:val="24"/>
          <w:szCs w:val="24"/>
          <w:lang w:eastAsia="it-IT"/>
        </w:rPr>
        <w:t>(Viaggi di istruzione)</w:t>
      </w:r>
    </w:p>
    <w:p w14:paraId="0B5715B3" w14:textId="77777777" w:rsidR="005E501A" w:rsidRPr="005D58EF" w:rsidRDefault="005E501A" w:rsidP="005E501A">
      <w:pPr>
        <w:spacing w:after="0" w:line="240" w:lineRule="auto"/>
        <w:jc w:val="center"/>
        <w:rPr>
          <w:rFonts w:ascii="Times New Roman" w:hAnsi="Times New Roman" w:cs="Times New Roman"/>
          <w:color w:val="000000" w:themeColor="text1"/>
          <w:sz w:val="24"/>
          <w:szCs w:val="24"/>
        </w:rPr>
      </w:pPr>
      <w:r w:rsidRPr="005D58EF">
        <w:rPr>
          <w:rFonts w:ascii="Times New Roman" w:hAnsi="Times New Roman" w:cs="Times New Roman"/>
          <w:color w:val="000000" w:themeColor="text1"/>
          <w:sz w:val="24"/>
          <w:szCs w:val="24"/>
        </w:rPr>
        <w:t>(art. 1, comma 10, lett. t)</w:t>
      </w:r>
      <w:r w:rsidR="002B10FA" w:rsidRPr="005D58EF">
        <w:rPr>
          <w:rFonts w:ascii="Times New Roman" w:hAnsi="Times New Roman" w:cs="Times New Roman"/>
          <w:color w:val="000000" w:themeColor="text1"/>
          <w:sz w:val="24"/>
          <w:szCs w:val="24"/>
        </w:rPr>
        <w:t>, Dpcm 14.1.21</w:t>
      </w:r>
    </w:p>
    <w:p w14:paraId="26E81D2A" w14:textId="77777777" w:rsidR="005E501A" w:rsidRPr="005D58EF" w:rsidRDefault="005E501A" w:rsidP="005E501A">
      <w:pPr>
        <w:spacing w:after="0" w:line="240" w:lineRule="auto"/>
        <w:jc w:val="center"/>
        <w:rPr>
          <w:rFonts w:ascii="Times New Roman" w:eastAsia="Times New Roman" w:hAnsi="Times New Roman" w:cs="Times New Roman"/>
          <w:color w:val="000000" w:themeColor="text1"/>
          <w:sz w:val="24"/>
          <w:szCs w:val="24"/>
          <w:lang w:eastAsia="it-IT"/>
        </w:rPr>
      </w:pPr>
    </w:p>
    <w:p w14:paraId="31B3A362" w14:textId="77777777" w:rsidR="00680E7B" w:rsidRPr="00FF5239" w:rsidRDefault="005E501A" w:rsidP="00680E7B">
      <w:pPr>
        <w:spacing w:after="0" w:line="240" w:lineRule="auto"/>
        <w:jc w:val="both"/>
        <w:rPr>
          <w:rFonts w:ascii="Times New Roman" w:eastAsia="Times New Roman" w:hAnsi="Times New Roman" w:cs="Times New Roman"/>
          <w:b/>
          <w:color w:val="000000" w:themeColor="text1"/>
          <w:sz w:val="24"/>
          <w:szCs w:val="24"/>
          <w:lang w:eastAsia="it-IT"/>
        </w:rPr>
      </w:pPr>
      <w:r w:rsidRPr="005D58EF">
        <w:rPr>
          <w:rFonts w:ascii="Times New Roman" w:eastAsia="Times New Roman" w:hAnsi="Times New Roman" w:cs="Times New Roman"/>
          <w:color w:val="000000" w:themeColor="text1"/>
          <w:sz w:val="24"/>
          <w:szCs w:val="24"/>
          <w:lang w:eastAsia="it-IT"/>
        </w:rPr>
        <w:t>1</w:t>
      </w:r>
      <w:r w:rsidR="00680E7B" w:rsidRPr="005D58EF">
        <w:rPr>
          <w:rFonts w:ascii="Times New Roman" w:eastAsia="Times New Roman" w:hAnsi="Times New Roman" w:cs="Times New Roman"/>
          <w:color w:val="000000" w:themeColor="text1"/>
          <w:sz w:val="24"/>
          <w:szCs w:val="24"/>
          <w:lang w:eastAsia="it-IT"/>
        </w:rPr>
        <w:t>. Sono sospesi i viaggi d</w:t>
      </w:r>
      <w:r w:rsidRPr="005D58EF">
        <w:rPr>
          <w:rFonts w:ascii="Times New Roman" w:eastAsia="Times New Roman" w:hAnsi="Times New Roman" w:cs="Times New Roman"/>
          <w:color w:val="000000" w:themeColor="text1"/>
          <w:sz w:val="24"/>
          <w:szCs w:val="24"/>
          <w:lang w:eastAsia="it-IT"/>
        </w:rPr>
        <w:t xml:space="preserve">i </w:t>
      </w:r>
      <w:r w:rsidR="00680E7B" w:rsidRPr="005D58EF">
        <w:rPr>
          <w:rFonts w:ascii="Times New Roman" w:eastAsia="Times New Roman" w:hAnsi="Times New Roman" w:cs="Times New Roman"/>
          <w:color w:val="000000" w:themeColor="text1"/>
          <w:sz w:val="24"/>
          <w:szCs w:val="24"/>
          <w:lang w:eastAsia="it-IT"/>
        </w:rPr>
        <w:t xml:space="preserve">istruzione, le iniziative di scambio o gemellaggio, le visite guidate e le uscite didattiche comunque denominate, programmate dalle istituzioni scolastiche di ogni ordine e grado, fatte salve le attività inerenti i percorsi per le competenze trasversali e per l'orientamento, nonché le attività di tirocinio di cui al </w:t>
      </w:r>
      <w:r w:rsidR="00680E7B" w:rsidRPr="005D58EF">
        <w:rPr>
          <w:rFonts w:ascii="Times New Roman" w:eastAsia="Times New Roman" w:hAnsi="Times New Roman" w:cs="Times New Roman"/>
          <w:i/>
          <w:iCs/>
          <w:color w:val="000000" w:themeColor="text1"/>
          <w:sz w:val="24"/>
          <w:szCs w:val="24"/>
          <w:lang w:eastAsia="it-IT"/>
        </w:rPr>
        <w:t>decreto del Ministro dell'istruzione, dell'università e della ricerca 10 settembre 2010, n. 249</w:t>
      </w:r>
      <w:r w:rsidR="00680E7B" w:rsidRPr="005D58EF">
        <w:rPr>
          <w:rFonts w:ascii="Times New Roman" w:eastAsia="Times New Roman" w:hAnsi="Times New Roman" w:cs="Times New Roman"/>
          <w:color w:val="000000" w:themeColor="text1"/>
          <w:sz w:val="24"/>
          <w:szCs w:val="24"/>
          <w:lang w:eastAsia="it-IT"/>
        </w:rPr>
        <w:t>, da svolgersi nei casi in cui sia possibile garantire il rispetto delle prescrizioni sanitarie e di sicurezza vigenti</w:t>
      </w:r>
      <w:r w:rsidRPr="005D58EF">
        <w:rPr>
          <w:rFonts w:ascii="Times New Roman" w:eastAsia="Times New Roman" w:hAnsi="Times New Roman" w:cs="Times New Roman"/>
          <w:color w:val="000000" w:themeColor="text1"/>
          <w:sz w:val="24"/>
          <w:szCs w:val="24"/>
          <w:lang w:eastAsia="it-IT"/>
        </w:rPr>
        <w:t>.</w:t>
      </w:r>
    </w:p>
    <w:p w14:paraId="538FB93F" w14:textId="77777777" w:rsidR="00323B26" w:rsidRPr="00FF5239" w:rsidRDefault="00323B26" w:rsidP="0064281D">
      <w:pPr>
        <w:spacing w:after="0" w:line="240" w:lineRule="auto"/>
        <w:jc w:val="both"/>
        <w:rPr>
          <w:rFonts w:ascii="Times New Roman" w:eastAsia="Times New Roman" w:hAnsi="Times New Roman" w:cs="Times New Roman"/>
          <w:color w:val="000000" w:themeColor="text1"/>
          <w:sz w:val="24"/>
          <w:szCs w:val="24"/>
          <w:lang w:eastAsia="it-IT"/>
        </w:rPr>
      </w:pPr>
    </w:p>
    <w:p w14:paraId="4BC28D23" w14:textId="77777777" w:rsidR="007A2126" w:rsidRDefault="007A2126" w:rsidP="001E08AB">
      <w:pPr>
        <w:spacing w:after="0" w:line="240" w:lineRule="auto"/>
        <w:jc w:val="both"/>
        <w:rPr>
          <w:rFonts w:ascii="Times New Roman" w:eastAsia="Times New Roman" w:hAnsi="Times New Roman" w:cs="Times New Roman"/>
          <w:b/>
          <w:color w:val="000000" w:themeColor="text1"/>
          <w:sz w:val="24"/>
          <w:szCs w:val="24"/>
          <w:lang w:eastAsia="it-IT"/>
        </w:rPr>
      </w:pPr>
    </w:p>
    <w:p w14:paraId="01AD5D19" w14:textId="77777777" w:rsidR="005E501A" w:rsidRDefault="008C624C" w:rsidP="005E501A">
      <w:pPr>
        <w:spacing w:after="0" w:line="240" w:lineRule="auto"/>
        <w:jc w:val="center"/>
        <w:rPr>
          <w:rFonts w:ascii="Times New Roman" w:eastAsia="Times New Roman" w:hAnsi="Times New Roman" w:cs="Times New Roman"/>
          <w:b/>
          <w:color w:val="000000" w:themeColor="text1"/>
          <w:sz w:val="24"/>
          <w:szCs w:val="24"/>
          <w:lang w:eastAsia="it-IT"/>
        </w:rPr>
      </w:pPr>
      <w:r w:rsidRPr="00FF5239">
        <w:rPr>
          <w:rFonts w:ascii="Times New Roman" w:eastAsia="Times New Roman" w:hAnsi="Times New Roman" w:cs="Times New Roman"/>
          <w:b/>
          <w:color w:val="000000" w:themeColor="text1"/>
          <w:sz w:val="24"/>
          <w:szCs w:val="24"/>
          <w:lang w:eastAsia="it-IT"/>
        </w:rPr>
        <w:t xml:space="preserve">Art. </w:t>
      </w:r>
      <w:r w:rsidR="00472BEF">
        <w:rPr>
          <w:rFonts w:ascii="Times New Roman" w:eastAsia="Times New Roman" w:hAnsi="Times New Roman" w:cs="Times New Roman"/>
          <w:b/>
          <w:color w:val="000000" w:themeColor="text1"/>
          <w:sz w:val="24"/>
          <w:szCs w:val="24"/>
          <w:lang w:eastAsia="it-IT"/>
        </w:rPr>
        <w:t>22</w:t>
      </w:r>
    </w:p>
    <w:p w14:paraId="72D93257" w14:textId="77777777" w:rsidR="005E501A" w:rsidRPr="005E501A" w:rsidRDefault="005E501A" w:rsidP="005E501A">
      <w:pPr>
        <w:spacing w:after="0" w:line="240" w:lineRule="auto"/>
        <w:jc w:val="center"/>
        <w:rPr>
          <w:rFonts w:ascii="Times New Roman" w:eastAsia="Times New Roman" w:hAnsi="Times New Roman" w:cs="Times New Roman"/>
          <w:b/>
          <w:i/>
          <w:color w:val="000000" w:themeColor="text1"/>
          <w:sz w:val="24"/>
          <w:szCs w:val="24"/>
          <w:lang w:eastAsia="it-IT"/>
        </w:rPr>
      </w:pPr>
      <w:r w:rsidRPr="005E501A">
        <w:rPr>
          <w:rFonts w:ascii="Times New Roman" w:eastAsia="Times New Roman" w:hAnsi="Times New Roman" w:cs="Times New Roman"/>
          <w:b/>
          <w:i/>
          <w:color w:val="000000" w:themeColor="text1"/>
          <w:sz w:val="24"/>
          <w:szCs w:val="24"/>
          <w:lang w:eastAsia="it-IT"/>
        </w:rPr>
        <w:t>(</w:t>
      </w:r>
      <w:r w:rsidR="008C624C" w:rsidRPr="005E501A">
        <w:rPr>
          <w:rFonts w:ascii="Times New Roman" w:eastAsia="Times New Roman" w:hAnsi="Times New Roman" w:cs="Times New Roman"/>
          <w:b/>
          <w:i/>
          <w:color w:val="000000" w:themeColor="text1"/>
          <w:sz w:val="24"/>
          <w:szCs w:val="24"/>
          <w:lang w:eastAsia="it-IT"/>
        </w:rPr>
        <w:t>Università</w:t>
      </w:r>
      <w:r w:rsidRPr="005E501A">
        <w:rPr>
          <w:rFonts w:ascii="Times New Roman" w:eastAsia="Times New Roman" w:hAnsi="Times New Roman" w:cs="Times New Roman"/>
          <w:b/>
          <w:i/>
          <w:color w:val="000000" w:themeColor="text1"/>
          <w:sz w:val="24"/>
          <w:szCs w:val="24"/>
          <w:lang w:eastAsia="it-IT"/>
        </w:rPr>
        <w:t>)</w:t>
      </w:r>
    </w:p>
    <w:p w14:paraId="116D1E89" w14:textId="77777777" w:rsidR="001E08AB" w:rsidRPr="00FF5239" w:rsidRDefault="001E08AB" w:rsidP="005E501A">
      <w:pPr>
        <w:spacing w:after="0" w:line="240" w:lineRule="auto"/>
        <w:jc w:val="center"/>
        <w:rPr>
          <w:rFonts w:ascii="Times New Roman" w:eastAsia="Times New Roman" w:hAnsi="Times New Roman" w:cs="Times New Roman"/>
          <w:b/>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(art. 1, comma 10, lett. u) e </w:t>
      </w:r>
      <w:r w:rsidR="00F810AC">
        <w:rPr>
          <w:rFonts w:ascii="Times New Roman" w:eastAsia="Times New Roman" w:hAnsi="Times New Roman" w:cs="Times New Roman"/>
          <w:color w:val="000000" w:themeColor="text1"/>
          <w:sz w:val="24"/>
          <w:szCs w:val="24"/>
          <w:lang w:eastAsia="it-IT"/>
        </w:rPr>
        <w:t xml:space="preserve">lett. </w:t>
      </w:r>
      <w:r w:rsidRPr="00FF5239">
        <w:rPr>
          <w:rFonts w:ascii="Times New Roman" w:eastAsia="Times New Roman" w:hAnsi="Times New Roman" w:cs="Times New Roman"/>
          <w:color w:val="000000" w:themeColor="text1"/>
          <w:sz w:val="24"/>
          <w:szCs w:val="24"/>
          <w:lang w:eastAsia="it-IT"/>
        </w:rPr>
        <w:t>v)</w:t>
      </w:r>
      <w:r w:rsidR="002B10FA">
        <w:rPr>
          <w:rFonts w:ascii="Times New Roman" w:eastAsia="Times New Roman" w:hAnsi="Times New Roman" w:cs="Times New Roman"/>
          <w:color w:val="000000" w:themeColor="text1"/>
          <w:sz w:val="24"/>
          <w:szCs w:val="24"/>
          <w:lang w:eastAsia="it-IT"/>
        </w:rPr>
        <w:t>, Dpcm 14.1.21)</w:t>
      </w:r>
    </w:p>
    <w:p w14:paraId="2239199B" w14:textId="77777777" w:rsidR="00323B26" w:rsidRPr="00FF5239" w:rsidRDefault="00323B26" w:rsidP="0064281D">
      <w:pPr>
        <w:spacing w:after="0" w:line="240" w:lineRule="auto"/>
        <w:jc w:val="both"/>
        <w:rPr>
          <w:rFonts w:ascii="Times New Roman" w:eastAsia="Times New Roman" w:hAnsi="Times New Roman" w:cs="Times New Roman"/>
          <w:b/>
          <w:color w:val="000000" w:themeColor="text1"/>
          <w:sz w:val="24"/>
          <w:szCs w:val="24"/>
          <w:lang w:eastAsia="it-IT"/>
        </w:rPr>
      </w:pPr>
    </w:p>
    <w:p w14:paraId="03980CC1" w14:textId="77777777" w:rsidR="00842D75" w:rsidRPr="00D86007" w:rsidRDefault="008C624C" w:rsidP="00842D75">
      <w:pPr>
        <w:spacing w:after="0"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1</w:t>
      </w:r>
      <w:r w:rsidR="00842D75" w:rsidRPr="00FF5239">
        <w:rPr>
          <w:rFonts w:ascii="Times New Roman" w:eastAsia="Times New Roman" w:hAnsi="Times New Roman" w:cs="Times New Roman"/>
          <w:color w:val="000000" w:themeColor="text1"/>
          <w:sz w:val="24"/>
          <w:szCs w:val="24"/>
          <w:lang w:eastAsia="it-IT"/>
        </w:rPr>
        <w:t>. Le università, sentito il Comitato universitario regionale di riferimento, predispongono, in base all'andamento del quadro epidemiologico, piani di organizzazione della didattica e delle attività curriculari, da svolgersi a distanza o in presenza, che tengono conto delle esigenze formative e dell'evoluzione del quadro pandemico territoriale e delle corrispondenti esigenze di sicurezza sanitaria nel rispetto delle linee guida del Ministero dell'università e della ricerca, di cui all'allegato 18, nonché sulla base del protocollo per la gestione di casi confermati e sospetti di COVID-19, di cui all'allegato 22</w:t>
      </w:r>
      <w:r w:rsidR="00561DF5">
        <w:rPr>
          <w:rFonts w:ascii="Times New Roman" w:eastAsia="Times New Roman" w:hAnsi="Times New Roman" w:cs="Times New Roman"/>
          <w:color w:val="000000" w:themeColor="text1"/>
          <w:sz w:val="24"/>
          <w:szCs w:val="24"/>
          <w:lang w:eastAsia="it-IT"/>
        </w:rPr>
        <w:t>.</w:t>
      </w:r>
      <w:r w:rsidR="00842D75" w:rsidRPr="00FF5239">
        <w:rPr>
          <w:rFonts w:ascii="Times New Roman" w:eastAsia="Times New Roman" w:hAnsi="Times New Roman" w:cs="Times New Roman"/>
          <w:color w:val="000000" w:themeColor="text1"/>
          <w:sz w:val="24"/>
          <w:szCs w:val="24"/>
          <w:lang w:eastAsia="it-IT"/>
        </w:rPr>
        <w:t xml:space="preserve"> </w:t>
      </w:r>
      <w:r w:rsidR="00561DF5" w:rsidRPr="00FF5239">
        <w:rPr>
          <w:rFonts w:ascii="Times New Roman" w:eastAsia="Times New Roman" w:hAnsi="Times New Roman" w:cs="Times New Roman"/>
          <w:color w:val="000000" w:themeColor="text1"/>
          <w:sz w:val="24"/>
          <w:szCs w:val="24"/>
          <w:lang w:eastAsia="it-IT"/>
        </w:rPr>
        <w:t>L</w:t>
      </w:r>
      <w:r w:rsidR="00842D75" w:rsidRPr="00FF5239">
        <w:rPr>
          <w:rFonts w:ascii="Times New Roman" w:eastAsia="Times New Roman" w:hAnsi="Times New Roman" w:cs="Times New Roman"/>
          <w:color w:val="000000" w:themeColor="text1"/>
          <w:sz w:val="24"/>
          <w:szCs w:val="24"/>
          <w:lang w:eastAsia="it-IT"/>
        </w:rPr>
        <w:t xml:space="preserve">e disposizioni di cui </w:t>
      </w:r>
      <w:r w:rsidR="00217F13" w:rsidRPr="003158E2">
        <w:rPr>
          <w:rFonts w:ascii="Times New Roman" w:eastAsia="Times New Roman" w:hAnsi="Times New Roman" w:cs="Times New Roman"/>
          <w:color w:val="000000" w:themeColor="text1"/>
          <w:sz w:val="24"/>
          <w:szCs w:val="24"/>
          <w:lang w:eastAsia="it-IT"/>
        </w:rPr>
        <w:t xml:space="preserve">al presente comma </w:t>
      </w:r>
      <w:r w:rsidR="00842D75" w:rsidRPr="00FF5239">
        <w:rPr>
          <w:rFonts w:ascii="Times New Roman" w:eastAsia="Times New Roman" w:hAnsi="Times New Roman" w:cs="Times New Roman"/>
          <w:color w:val="000000" w:themeColor="text1"/>
          <w:sz w:val="24"/>
          <w:szCs w:val="24"/>
          <w:lang w:eastAsia="it-IT"/>
        </w:rPr>
        <w:t>si applicano, per quanto compatibili, anche alle Istituzioni di alta formazion</w:t>
      </w:r>
      <w:r w:rsidR="00842D75" w:rsidRPr="00D86007">
        <w:rPr>
          <w:rFonts w:ascii="Times New Roman" w:eastAsia="Times New Roman" w:hAnsi="Times New Roman" w:cs="Times New Roman"/>
          <w:color w:val="000000" w:themeColor="text1"/>
          <w:sz w:val="24"/>
          <w:szCs w:val="24"/>
          <w:lang w:eastAsia="it-IT"/>
        </w:rPr>
        <w:t>e artistica musicale e coreutica, ferme restando le attività che devono necessariamente svolgersi in presenza</w:t>
      </w:r>
      <w:ins w:id="16" w:author="Autore">
        <w:r w:rsidR="00CD749E" w:rsidRPr="00D86007">
          <w:rPr>
            <w:rFonts w:ascii="Times New Roman" w:eastAsia="Times New Roman" w:hAnsi="Times New Roman" w:cs="Times New Roman"/>
            <w:bCs/>
            <w:color w:val="000000" w:themeColor="text1"/>
            <w:sz w:val="24"/>
            <w:szCs w:val="24"/>
            <w:lang w:eastAsia="it-IT"/>
          </w:rPr>
          <w:t>, sentito</w:t>
        </w:r>
        <w:r w:rsidR="00CD749E" w:rsidRPr="00D86007">
          <w:rPr>
            <w:rFonts w:ascii="Times New Roman" w:eastAsia="Times New Roman" w:hAnsi="Times New Roman" w:cs="Times New Roman"/>
            <w:color w:val="000000" w:themeColor="text1"/>
            <w:sz w:val="24"/>
            <w:szCs w:val="24"/>
            <w:lang w:eastAsia="it-IT"/>
          </w:rPr>
          <w:t xml:space="preserve"> </w:t>
        </w:r>
        <w:r w:rsidR="00CD749E" w:rsidRPr="00D86007">
          <w:rPr>
            <w:rFonts w:ascii="Times New Roman" w:eastAsia="Times New Roman" w:hAnsi="Times New Roman" w:cs="Times New Roman"/>
            <w:bCs/>
            <w:color w:val="000000" w:themeColor="text1"/>
            <w:sz w:val="24"/>
            <w:szCs w:val="24"/>
            <w:lang w:eastAsia="it-IT"/>
          </w:rPr>
          <w:t>il Comitato Universitario Regionale di riferimento che può acquisire il parere, per i Conservatori di Musica, del Comitato Territoriale di Coordinamento (CO.TE.CO.) e, per le Accademie e gli ISIA, della competente Conferenza dei Direttori.</w:t>
        </w:r>
      </w:ins>
    </w:p>
    <w:p w14:paraId="7B2DF97D" w14:textId="77777777" w:rsidR="00842D75" w:rsidRPr="00D86007" w:rsidRDefault="00842D75" w:rsidP="00842D75">
      <w:pPr>
        <w:spacing w:after="0" w:line="240" w:lineRule="auto"/>
        <w:jc w:val="both"/>
        <w:rPr>
          <w:rFonts w:ascii="Times New Roman" w:eastAsia="Times New Roman" w:hAnsi="Times New Roman" w:cs="Times New Roman"/>
          <w:color w:val="000000" w:themeColor="text1"/>
          <w:sz w:val="24"/>
          <w:szCs w:val="24"/>
          <w:lang w:eastAsia="it-IT"/>
        </w:rPr>
      </w:pPr>
    </w:p>
    <w:p w14:paraId="2DC92526" w14:textId="77777777" w:rsidR="00842D75" w:rsidRPr="00FF5239" w:rsidRDefault="00842D75" w:rsidP="00842D75">
      <w:pPr>
        <w:spacing w:after="0" w:line="240" w:lineRule="auto"/>
        <w:jc w:val="both"/>
        <w:rPr>
          <w:rFonts w:ascii="Times New Roman" w:eastAsia="Times New Roman" w:hAnsi="Times New Roman" w:cs="Times New Roman"/>
          <w:color w:val="000000" w:themeColor="text1"/>
          <w:sz w:val="24"/>
          <w:szCs w:val="24"/>
          <w:lang w:eastAsia="it-IT"/>
        </w:rPr>
      </w:pPr>
      <w:r w:rsidRPr="00D86007">
        <w:rPr>
          <w:rFonts w:ascii="Times New Roman" w:eastAsia="Times New Roman" w:hAnsi="Times New Roman" w:cs="Times New Roman"/>
          <w:color w:val="000000" w:themeColor="text1"/>
          <w:sz w:val="24"/>
          <w:szCs w:val="24"/>
          <w:lang w:eastAsia="it-IT"/>
        </w:rPr>
        <w:t xml:space="preserve">2. A beneficio degli studenti </w:t>
      </w:r>
      <w:r w:rsidRPr="00FF5239">
        <w:rPr>
          <w:rFonts w:ascii="Times New Roman" w:eastAsia="Times New Roman" w:hAnsi="Times New Roman" w:cs="Times New Roman"/>
          <w:color w:val="000000" w:themeColor="text1"/>
          <w:sz w:val="24"/>
          <w:szCs w:val="24"/>
          <w:lang w:eastAsia="it-IT"/>
        </w:rPr>
        <w:t>che non riescano a partecipare alle attività didattiche o curriculari delle università e delle istituzioni di alta formazione artistica musicale e coreutica, tali attività possono essere svolte, ove possibile, con modalità a distanza, individuate dalle medesime università e istituzioni, avuto anche riguardo alle specifiche esigenze degli studenti con disabilità e degli studenti con disturbi specifici dell'apprendimento</w:t>
      </w:r>
      <w:r w:rsidR="00A518E7">
        <w:rPr>
          <w:rFonts w:ascii="Times New Roman" w:eastAsia="Times New Roman" w:hAnsi="Times New Roman" w:cs="Times New Roman"/>
          <w:color w:val="000000" w:themeColor="text1"/>
          <w:sz w:val="24"/>
          <w:szCs w:val="24"/>
          <w:lang w:eastAsia="it-IT"/>
        </w:rPr>
        <w:t>.</w:t>
      </w:r>
      <w:r w:rsidRPr="00FF5239">
        <w:rPr>
          <w:rFonts w:ascii="Times New Roman" w:eastAsia="Times New Roman" w:hAnsi="Times New Roman" w:cs="Times New Roman"/>
          <w:color w:val="000000" w:themeColor="text1"/>
          <w:sz w:val="24"/>
          <w:szCs w:val="24"/>
          <w:lang w:eastAsia="it-IT"/>
        </w:rPr>
        <w:t xml:space="preserve"> </w:t>
      </w:r>
      <w:r w:rsidR="00A518E7" w:rsidRPr="00FF5239">
        <w:rPr>
          <w:rFonts w:ascii="Times New Roman" w:eastAsia="Times New Roman" w:hAnsi="Times New Roman" w:cs="Times New Roman"/>
          <w:color w:val="000000" w:themeColor="text1"/>
          <w:sz w:val="24"/>
          <w:szCs w:val="24"/>
          <w:lang w:eastAsia="it-IT"/>
        </w:rPr>
        <w:t>L</w:t>
      </w:r>
      <w:r w:rsidRPr="00FF5239">
        <w:rPr>
          <w:rFonts w:ascii="Times New Roman" w:eastAsia="Times New Roman" w:hAnsi="Times New Roman" w:cs="Times New Roman"/>
          <w:color w:val="000000" w:themeColor="text1"/>
          <w:sz w:val="24"/>
          <w:szCs w:val="24"/>
          <w:lang w:eastAsia="it-IT"/>
        </w:rPr>
        <w:t>e università e le istituzioni assicurano, laddove ritenuto necessario e in ogni caso individuandone le relative modalità, il recupero delle attività formative, nonché di quelle curriculari, ovvero di ogni altra prova o verifica, anche intermedia, che risultino funzionali al completamento del percorso didattico</w:t>
      </w:r>
      <w:r w:rsidR="00A518E7">
        <w:rPr>
          <w:rFonts w:ascii="Times New Roman" w:eastAsia="Times New Roman" w:hAnsi="Times New Roman" w:cs="Times New Roman"/>
          <w:color w:val="000000" w:themeColor="text1"/>
          <w:sz w:val="24"/>
          <w:szCs w:val="24"/>
          <w:lang w:eastAsia="it-IT"/>
        </w:rPr>
        <w:t>.</w:t>
      </w:r>
      <w:r w:rsidR="00A518E7" w:rsidRPr="00FF5239">
        <w:rPr>
          <w:rFonts w:ascii="Times New Roman" w:eastAsia="Times New Roman" w:hAnsi="Times New Roman" w:cs="Times New Roman"/>
          <w:color w:val="000000" w:themeColor="text1"/>
          <w:sz w:val="24"/>
          <w:szCs w:val="24"/>
          <w:lang w:eastAsia="it-IT"/>
        </w:rPr>
        <w:t xml:space="preserve"> L</w:t>
      </w:r>
      <w:r w:rsidRPr="00FF5239">
        <w:rPr>
          <w:rFonts w:ascii="Times New Roman" w:eastAsia="Times New Roman" w:hAnsi="Times New Roman" w:cs="Times New Roman"/>
          <w:color w:val="000000" w:themeColor="text1"/>
          <w:sz w:val="24"/>
          <w:szCs w:val="24"/>
          <w:lang w:eastAsia="it-IT"/>
        </w:rPr>
        <w:t xml:space="preserve">e assenze maturate dagli studenti di cui </w:t>
      </w:r>
      <w:r w:rsidR="00217F13" w:rsidRPr="003158E2">
        <w:rPr>
          <w:rFonts w:ascii="Times New Roman" w:eastAsia="Times New Roman" w:hAnsi="Times New Roman" w:cs="Times New Roman"/>
          <w:color w:val="000000" w:themeColor="text1"/>
          <w:sz w:val="24"/>
          <w:szCs w:val="24"/>
          <w:lang w:eastAsia="it-IT"/>
        </w:rPr>
        <w:t>al presente comma</w:t>
      </w:r>
      <w:r w:rsidR="00217F13">
        <w:rPr>
          <w:rFonts w:ascii="Times New Roman" w:eastAsia="Times New Roman" w:hAnsi="Times New Roman" w:cs="Times New Roman"/>
          <w:color w:val="000000" w:themeColor="text1"/>
          <w:sz w:val="24"/>
          <w:szCs w:val="24"/>
          <w:lang w:eastAsia="it-IT"/>
        </w:rPr>
        <w:t xml:space="preserve"> </w:t>
      </w:r>
      <w:r w:rsidRPr="00FF5239">
        <w:rPr>
          <w:rFonts w:ascii="Times New Roman" w:eastAsia="Times New Roman" w:hAnsi="Times New Roman" w:cs="Times New Roman"/>
          <w:color w:val="000000" w:themeColor="text1"/>
          <w:sz w:val="24"/>
          <w:szCs w:val="24"/>
          <w:lang w:eastAsia="it-IT"/>
        </w:rPr>
        <w:t>non sono computate ai fini della eventuale ammissione ad esami finali nonché ai fini delle relative valutazioni.</w:t>
      </w:r>
    </w:p>
    <w:p w14:paraId="18A2FCA5" w14:textId="77777777" w:rsidR="00842D75" w:rsidRPr="00FF5239" w:rsidRDefault="00842D75" w:rsidP="00842D75">
      <w:pPr>
        <w:spacing w:after="0" w:line="240" w:lineRule="auto"/>
        <w:jc w:val="both"/>
        <w:rPr>
          <w:rFonts w:ascii="Times New Roman" w:eastAsia="Times New Roman" w:hAnsi="Times New Roman" w:cs="Times New Roman"/>
          <w:b/>
          <w:color w:val="000000" w:themeColor="text1"/>
          <w:sz w:val="24"/>
          <w:szCs w:val="24"/>
          <w:lang w:eastAsia="it-IT"/>
        </w:rPr>
      </w:pPr>
    </w:p>
    <w:p w14:paraId="3FC3179D" w14:textId="77777777" w:rsidR="005E501A" w:rsidRDefault="005E501A" w:rsidP="005E501A">
      <w:pPr>
        <w:spacing w:after="0" w:line="240" w:lineRule="auto"/>
        <w:jc w:val="center"/>
        <w:rPr>
          <w:rFonts w:ascii="Times New Roman" w:eastAsia="Times New Roman" w:hAnsi="Times New Roman" w:cs="Times New Roman"/>
          <w:b/>
          <w:color w:val="000000" w:themeColor="text1"/>
          <w:sz w:val="24"/>
          <w:szCs w:val="24"/>
          <w:lang w:eastAsia="it-IT"/>
        </w:rPr>
      </w:pPr>
    </w:p>
    <w:p w14:paraId="3A6DBB6D" w14:textId="77777777" w:rsidR="005E501A" w:rsidRDefault="0065703E" w:rsidP="005E501A">
      <w:pPr>
        <w:spacing w:after="0" w:line="240" w:lineRule="auto"/>
        <w:jc w:val="center"/>
        <w:rPr>
          <w:rFonts w:ascii="Times New Roman" w:eastAsia="Times New Roman" w:hAnsi="Times New Roman" w:cs="Times New Roman"/>
          <w:b/>
          <w:color w:val="000000" w:themeColor="text1"/>
          <w:sz w:val="24"/>
          <w:szCs w:val="24"/>
          <w:lang w:eastAsia="it-IT"/>
        </w:rPr>
      </w:pPr>
      <w:r w:rsidRPr="00FF5239">
        <w:rPr>
          <w:rFonts w:ascii="Times New Roman" w:eastAsia="Times New Roman" w:hAnsi="Times New Roman" w:cs="Times New Roman"/>
          <w:b/>
          <w:color w:val="000000" w:themeColor="text1"/>
          <w:sz w:val="24"/>
          <w:szCs w:val="24"/>
          <w:lang w:eastAsia="it-IT"/>
        </w:rPr>
        <w:t xml:space="preserve">Art. </w:t>
      </w:r>
      <w:r w:rsidR="00472BEF">
        <w:rPr>
          <w:rFonts w:ascii="Times New Roman" w:eastAsia="Times New Roman" w:hAnsi="Times New Roman" w:cs="Times New Roman"/>
          <w:b/>
          <w:color w:val="000000" w:themeColor="text1"/>
          <w:sz w:val="24"/>
          <w:szCs w:val="24"/>
          <w:lang w:eastAsia="it-IT"/>
        </w:rPr>
        <w:t>23</w:t>
      </w:r>
    </w:p>
    <w:p w14:paraId="1EBC12D3" w14:textId="77777777" w:rsidR="00F14892" w:rsidRPr="005E501A" w:rsidRDefault="005E501A" w:rsidP="005E501A">
      <w:pPr>
        <w:spacing w:after="0" w:line="240" w:lineRule="auto"/>
        <w:jc w:val="center"/>
        <w:rPr>
          <w:rFonts w:ascii="Times New Roman" w:eastAsia="Times New Roman" w:hAnsi="Times New Roman" w:cs="Times New Roman"/>
          <w:b/>
          <w:i/>
          <w:color w:val="000000" w:themeColor="text1"/>
          <w:sz w:val="24"/>
          <w:szCs w:val="24"/>
          <w:lang w:eastAsia="it-IT"/>
        </w:rPr>
      </w:pPr>
      <w:r w:rsidRPr="005E501A">
        <w:rPr>
          <w:rFonts w:ascii="Times New Roman" w:eastAsia="Times New Roman" w:hAnsi="Times New Roman" w:cs="Times New Roman"/>
          <w:b/>
          <w:i/>
          <w:color w:val="000000" w:themeColor="text1"/>
          <w:sz w:val="24"/>
          <w:szCs w:val="24"/>
          <w:lang w:eastAsia="it-IT"/>
        </w:rPr>
        <w:t>(</w:t>
      </w:r>
      <w:r w:rsidR="0065703E" w:rsidRPr="005E501A">
        <w:rPr>
          <w:rFonts w:ascii="Times New Roman" w:eastAsia="Times New Roman" w:hAnsi="Times New Roman" w:cs="Times New Roman"/>
          <w:b/>
          <w:i/>
          <w:color w:val="000000" w:themeColor="text1"/>
          <w:sz w:val="24"/>
          <w:szCs w:val="24"/>
          <w:lang w:eastAsia="it-IT"/>
        </w:rPr>
        <w:t>P</w:t>
      </w:r>
      <w:r w:rsidR="00E110A6" w:rsidRPr="005E501A">
        <w:rPr>
          <w:rFonts w:ascii="Times New Roman" w:eastAsia="Times New Roman" w:hAnsi="Times New Roman" w:cs="Times New Roman"/>
          <w:b/>
          <w:i/>
          <w:color w:val="000000" w:themeColor="text1"/>
          <w:sz w:val="24"/>
          <w:szCs w:val="24"/>
          <w:lang w:eastAsia="it-IT"/>
        </w:rPr>
        <w:t>rocedure concorsuali</w:t>
      </w:r>
      <w:r w:rsidRPr="005E501A">
        <w:rPr>
          <w:rFonts w:ascii="Times New Roman" w:eastAsia="Times New Roman" w:hAnsi="Times New Roman" w:cs="Times New Roman"/>
          <w:b/>
          <w:i/>
          <w:color w:val="000000" w:themeColor="text1"/>
          <w:sz w:val="24"/>
          <w:szCs w:val="24"/>
          <w:lang w:eastAsia="it-IT"/>
        </w:rPr>
        <w:t>)</w:t>
      </w:r>
    </w:p>
    <w:p w14:paraId="302AF468" w14:textId="77777777" w:rsidR="00E110A6" w:rsidRPr="00FF5239" w:rsidRDefault="00E110A6" w:rsidP="005E501A">
      <w:pPr>
        <w:spacing w:after="0" w:line="240" w:lineRule="auto"/>
        <w:jc w:val="center"/>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(art. 1, comma 10, lett. z), </w:t>
      </w:r>
      <w:r w:rsidR="00A531B0" w:rsidRPr="00FF5239">
        <w:rPr>
          <w:rFonts w:ascii="Times New Roman" w:eastAsia="Times New Roman" w:hAnsi="Times New Roman" w:cs="Times New Roman"/>
          <w:color w:val="000000" w:themeColor="text1"/>
          <w:sz w:val="24"/>
          <w:szCs w:val="24"/>
          <w:lang w:eastAsia="it-IT"/>
        </w:rPr>
        <w:t>e lett. aa), secondo periodo)</w:t>
      </w:r>
      <w:r w:rsidR="002B10FA">
        <w:rPr>
          <w:rFonts w:ascii="Times New Roman" w:eastAsia="Times New Roman" w:hAnsi="Times New Roman" w:cs="Times New Roman"/>
          <w:color w:val="000000" w:themeColor="text1"/>
          <w:sz w:val="24"/>
          <w:szCs w:val="24"/>
          <w:lang w:eastAsia="it-IT"/>
        </w:rPr>
        <w:t>, Dpcm 14.1.21)</w:t>
      </w:r>
    </w:p>
    <w:p w14:paraId="7AEF05C1" w14:textId="77777777" w:rsidR="00E110A6" w:rsidRPr="00FF5239" w:rsidRDefault="00E110A6" w:rsidP="00E110A6">
      <w:pPr>
        <w:spacing w:after="0" w:line="240" w:lineRule="auto"/>
        <w:jc w:val="both"/>
        <w:rPr>
          <w:rFonts w:ascii="Times New Roman" w:eastAsia="Times New Roman" w:hAnsi="Times New Roman" w:cs="Times New Roman"/>
          <w:color w:val="000000" w:themeColor="text1"/>
          <w:sz w:val="24"/>
          <w:szCs w:val="24"/>
          <w:lang w:eastAsia="it-IT"/>
        </w:rPr>
      </w:pPr>
    </w:p>
    <w:p w14:paraId="3EBCC45C" w14:textId="77777777" w:rsidR="00F31870" w:rsidRPr="00FF5239" w:rsidRDefault="006642D8" w:rsidP="00F31870">
      <w:pPr>
        <w:spacing w:after="0"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lastRenderedPageBreak/>
        <w:t>1</w:t>
      </w:r>
      <w:r w:rsidR="00E110A6" w:rsidRPr="00FF5239">
        <w:rPr>
          <w:rFonts w:ascii="Times New Roman" w:eastAsia="Times New Roman" w:hAnsi="Times New Roman" w:cs="Times New Roman"/>
          <w:color w:val="000000" w:themeColor="text1"/>
          <w:sz w:val="24"/>
          <w:szCs w:val="24"/>
          <w:lang w:eastAsia="it-IT"/>
        </w:rPr>
        <w:t>. È sospeso lo svolgimento delle prove preselettive e scritte delle procedure concorsuali pubbliche e private e di quelle di abilitazione all'esercizio delle professioni, a esclusione dei casi in cui la valutazione dei candidati sia effettuata esclusivamente su basi curriculari ovvero in modalità telematica, nonché ad esclusione dei concorsi per il personale del servizio sanitario nazionale, ivi compresi, ove richiesti, gli esami di Stato e di abilitazione all'esercizio della professione di medico chirurgo e di quelli per il personale della protezione civile</w:t>
      </w:r>
      <w:r w:rsidR="00DE2DD4">
        <w:rPr>
          <w:rFonts w:ascii="Times New Roman" w:eastAsia="Times New Roman" w:hAnsi="Times New Roman" w:cs="Times New Roman"/>
          <w:color w:val="000000" w:themeColor="text1"/>
          <w:sz w:val="24"/>
          <w:szCs w:val="24"/>
          <w:lang w:eastAsia="it-IT"/>
        </w:rPr>
        <w:t>.</w:t>
      </w:r>
      <w:r w:rsidR="00E110A6" w:rsidRPr="00FF5239">
        <w:rPr>
          <w:rFonts w:ascii="Times New Roman" w:eastAsia="Times New Roman" w:hAnsi="Times New Roman" w:cs="Times New Roman"/>
          <w:color w:val="000000" w:themeColor="text1"/>
          <w:sz w:val="24"/>
          <w:szCs w:val="24"/>
          <w:lang w:eastAsia="it-IT"/>
        </w:rPr>
        <w:t xml:space="preserve"> </w:t>
      </w:r>
      <w:r w:rsidR="00DE2DD4">
        <w:rPr>
          <w:rFonts w:ascii="Times New Roman" w:eastAsia="Times New Roman" w:hAnsi="Times New Roman" w:cs="Times New Roman"/>
          <w:color w:val="000000" w:themeColor="text1"/>
          <w:sz w:val="24"/>
          <w:szCs w:val="24"/>
          <w:lang w:eastAsia="it-IT"/>
        </w:rPr>
        <w:t>S</w:t>
      </w:r>
      <w:r w:rsidR="00E110A6" w:rsidRPr="00FF5239">
        <w:rPr>
          <w:rFonts w:ascii="Times New Roman" w:eastAsia="Times New Roman" w:hAnsi="Times New Roman" w:cs="Times New Roman"/>
          <w:color w:val="000000" w:themeColor="text1"/>
          <w:sz w:val="24"/>
          <w:szCs w:val="24"/>
          <w:lang w:eastAsia="it-IT"/>
        </w:rPr>
        <w:t>ono consentite le prove selettive dei concorsi banditi dalle pubbliche amministrazioni nei casi in cui è prevista la partecipazione di un numero di candidati non superiore a trenta per ogni sessione o sede di prova, previa adozione di protocolli adottati dal Dipartimento della funzione pubblica e validati dal Comitato tecnico-scientifico di cui all'</w:t>
      </w:r>
      <w:r w:rsidR="00E110A6" w:rsidRPr="00FF5239">
        <w:rPr>
          <w:rFonts w:ascii="Times New Roman" w:eastAsia="Times New Roman" w:hAnsi="Times New Roman" w:cs="Times New Roman"/>
          <w:iCs/>
          <w:color w:val="000000" w:themeColor="text1"/>
          <w:sz w:val="24"/>
          <w:szCs w:val="24"/>
          <w:lang w:eastAsia="it-IT"/>
        </w:rPr>
        <w:t>art</w:t>
      </w:r>
      <w:r w:rsidR="00FA037C">
        <w:rPr>
          <w:rFonts w:ascii="Times New Roman" w:eastAsia="Times New Roman" w:hAnsi="Times New Roman" w:cs="Times New Roman"/>
          <w:iCs/>
          <w:color w:val="000000" w:themeColor="text1"/>
          <w:sz w:val="24"/>
          <w:szCs w:val="24"/>
          <w:lang w:eastAsia="it-IT"/>
        </w:rPr>
        <w:t>icolo</w:t>
      </w:r>
      <w:r w:rsidR="00E110A6" w:rsidRPr="00FF5239">
        <w:rPr>
          <w:rFonts w:ascii="Times New Roman" w:eastAsia="Times New Roman" w:hAnsi="Times New Roman" w:cs="Times New Roman"/>
          <w:iCs/>
          <w:color w:val="000000" w:themeColor="text1"/>
          <w:sz w:val="24"/>
          <w:szCs w:val="24"/>
          <w:lang w:eastAsia="it-IT"/>
        </w:rPr>
        <w:t xml:space="preserve"> 2 dell'ordinanza 3 febbraio 2020, n. 630</w:t>
      </w:r>
      <w:r w:rsidR="00E110A6" w:rsidRPr="00FF5239">
        <w:rPr>
          <w:rFonts w:ascii="Times New Roman" w:eastAsia="Times New Roman" w:hAnsi="Times New Roman" w:cs="Times New Roman"/>
          <w:color w:val="000000" w:themeColor="text1"/>
          <w:sz w:val="24"/>
          <w:szCs w:val="24"/>
          <w:lang w:eastAsia="it-IT"/>
        </w:rPr>
        <w:t>, del Capo del Dipartimento della protezione civile</w:t>
      </w:r>
      <w:r w:rsidR="00E110A6" w:rsidRPr="00FF5239">
        <w:rPr>
          <w:rFonts w:ascii="Times New Roman" w:eastAsia="Times New Roman" w:hAnsi="Times New Roman" w:cs="Times New Roman"/>
          <w:i/>
          <w:color w:val="000000" w:themeColor="text1"/>
          <w:sz w:val="24"/>
          <w:szCs w:val="24"/>
          <w:lang w:eastAsia="it-IT"/>
        </w:rPr>
        <w:t>.</w:t>
      </w:r>
      <w:r w:rsidR="00E110A6" w:rsidRPr="00FF5239">
        <w:rPr>
          <w:rFonts w:ascii="Times New Roman" w:eastAsia="Times New Roman" w:hAnsi="Times New Roman" w:cs="Times New Roman"/>
          <w:color w:val="000000" w:themeColor="text1"/>
          <w:sz w:val="24"/>
          <w:szCs w:val="24"/>
          <w:lang w:eastAsia="it-IT"/>
        </w:rPr>
        <w:t xml:space="preserve"> Resta ferma in ogni caso l'osservanza delle disposizioni di cui alla direttiva del Ministro per la pubblica amministrazione n. 1 del 25 febbraio 2020 e degli ulteriori aggiornamenti, nonché la possibilità per le commissioni di procedere alla correzione delle prove scritte con collegamento da remoto</w:t>
      </w:r>
      <w:r w:rsidR="00361D8A" w:rsidRPr="00FF5239">
        <w:rPr>
          <w:rFonts w:ascii="Times New Roman" w:eastAsia="Times New Roman" w:hAnsi="Times New Roman" w:cs="Times New Roman"/>
          <w:color w:val="000000" w:themeColor="text1"/>
          <w:sz w:val="24"/>
          <w:szCs w:val="24"/>
          <w:lang w:eastAsia="it-IT"/>
        </w:rPr>
        <w:t>.</w:t>
      </w:r>
    </w:p>
    <w:p w14:paraId="6AC5D203" w14:textId="77777777" w:rsidR="004B6FA1" w:rsidRDefault="004B6FA1" w:rsidP="00F31870">
      <w:pPr>
        <w:spacing w:after="0" w:line="240" w:lineRule="auto"/>
        <w:jc w:val="both"/>
        <w:rPr>
          <w:rFonts w:ascii="Times New Roman" w:eastAsia="Times New Roman" w:hAnsi="Times New Roman" w:cs="Times New Roman"/>
          <w:color w:val="000000" w:themeColor="text1"/>
          <w:sz w:val="24"/>
          <w:szCs w:val="24"/>
          <w:lang w:eastAsia="it-IT"/>
        </w:rPr>
      </w:pPr>
    </w:p>
    <w:p w14:paraId="4216C011" w14:textId="77777777" w:rsidR="00331097" w:rsidRPr="00FF5239" w:rsidRDefault="00331097" w:rsidP="00F31870">
      <w:pPr>
        <w:spacing w:after="0" w:line="240" w:lineRule="auto"/>
        <w:jc w:val="both"/>
        <w:rPr>
          <w:rFonts w:ascii="Times New Roman" w:eastAsia="Times New Roman" w:hAnsi="Times New Roman" w:cs="Times New Roman"/>
          <w:b/>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2. Per la durata dello stato di emergenza epidemiologica, fino al permanere di misure restrittive e/o di contenimento dello stesso, per lo svolgimento delle procedure concorsuali indette o da indirsi per l'accesso ai ruoli e alle qualifiche delle Forze armate, delle Forze di polizia, del Sistema di informazione per la sicurezza della Repubblica e del Corpo nazionale dei Vigili del fuoco, al fine di prevenire possibili fenomeni di diffusione del contagio da COVID-19, si applica quanto previsto dagli </w:t>
      </w:r>
      <w:r w:rsidRPr="00FF5239">
        <w:rPr>
          <w:rFonts w:ascii="Times New Roman" w:eastAsia="Times New Roman" w:hAnsi="Times New Roman" w:cs="Times New Roman"/>
          <w:i/>
          <w:iCs/>
          <w:color w:val="000000" w:themeColor="text1"/>
          <w:sz w:val="24"/>
          <w:szCs w:val="24"/>
          <w:lang w:eastAsia="it-IT"/>
        </w:rPr>
        <w:t>articoli 259</w:t>
      </w:r>
      <w:r w:rsidRPr="00FF5239">
        <w:rPr>
          <w:rFonts w:ascii="Times New Roman" w:eastAsia="Times New Roman" w:hAnsi="Times New Roman" w:cs="Times New Roman"/>
          <w:color w:val="000000" w:themeColor="text1"/>
          <w:sz w:val="24"/>
          <w:szCs w:val="24"/>
          <w:lang w:eastAsia="it-IT"/>
        </w:rPr>
        <w:t xml:space="preserve"> e </w:t>
      </w:r>
      <w:r w:rsidRPr="00FF5239">
        <w:rPr>
          <w:rFonts w:ascii="Times New Roman" w:eastAsia="Times New Roman" w:hAnsi="Times New Roman" w:cs="Times New Roman"/>
          <w:i/>
          <w:iCs/>
          <w:color w:val="000000" w:themeColor="text1"/>
          <w:sz w:val="24"/>
          <w:szCs w:val="24"/>
          <w:lang w:eastAsia="it-IT"/>
        </w:rPr>
        <w:t>260 del decreto-legge 19 maggio 2020, n. 34</w:t>
      </w:r>
      <w:r w:rsidRPr="00FF5239">
        <w:rPr>
          <w:rFonts w:ascii="Times New Roman" w:eastAsia="Times New Roman" w:hAnsi="Times New Roman" w:cs="Times New Roman"/>
          <w:color w:val="000000" w:themeColor="text1"/>
          <w:sz w:val="24"/>
          <w:szCs w:val="24"/>
          <w:lang w:eastAsia="it-IT"/>
        </w:rPr>
        <w:t xml:space="preserve">, convertito, con modificazioni, dalla </w:t>
      </w:r>
      <w:r w:rsidRPr="00FF5239">
        <w:rPr>
          <w:rFonts w:ascii="Times New Roman" w:eastAsia="Times New Roman" w:hAnsi="Times New Roman" w:cs="Times New Roman"/>
          <w:i/>
          <w:iCs/>
          <w:color w:val="000000" w:themeColor="text1"/>
          <w:sz w:val="24"/>
          <w:szCs w:val="24"/>
          <w:lang w:eastAsia="it-IT"/>
        </w:rPr>
        <w:t>legge 17 luglio 2020, n. 77</w:t>
      </w:r>
      <w:r w:rsidR="00424883">
        <w:rPr>
          <w:rFonts w:ascii="Times New Roman" w:eastAsia="Times New Roman" w:hAnsi="Times New Roman" w:cs="Times New Roman"/>
          <w:i/>
          <w:iCs/>
          <w:color w:val="000000" w:themeColor="text1"/>
          <w:sz w:val="24"/>
          <w:szCs w:val="24"/>
          <w:lang w:eastAsia="it-IT"/>
        </w:rPr>
        <w:t>.</w:t>
      </w:r>
    </w:p>
    <w:p w14:paraId="7DD31321" w14:textId="77777777" w:rsidR="00F31870" w:rsidRPr="00FF5239" w:rsidRDefault="00F31870" w:rsidP="00F31870">
      <w:pPr>
        <w:spacing w:after="0" w:line="240" w:lineRule="auto"/>
        <w:jc w:val="both"/>
        <w:rPr>
          <w:rFonts w:ascii="Times New Roman" w:eastAsia="Times New Roman" w:hAnsi="Times New Roman" w:cs="Times New Roman"/>
          <w:color w:val="000000" w:themeColor="text1"/>
          <w:sz w:val="24"/>
          <w:szCs w:val="24"/>
          <w:lang w:eastAsia="it-IT"/>
        </w:rPr>
      </w:pPr>
    </w:p>
    <w:p w14:paraId="2591D9B8" w14:textId="77777777" w:rsidR="001555AF" w:rsidRDefault="001555AF" w:rsidP="003724E8">
      <w:pPr>
        <w:spacing w:after="0" w:line="240" w:lineRule="auto"/>
        <w:jc w:val="center"/>
        <w:rPr>
          <w:rFonts w:ascii="Times New Roman" w:hAnsi="Times New Roman" w:cs="Times New Roman"/>
          <w:b/>
          <w:color w:val="000000" w:themeColor="text1"/>
          <w:sz w:val="24"/>
          <w:szCs w:val="24"/>
        </w:rPr>
      </w:pPr>
    </w:p>
    <w:p w14:paraId="675A1DB7" w14:textId="77777777" w:rsidR="003724E8" w:rsidRDefault="003724E8" w:rsidP="003724E8">
      <w:pPr>
        <w:spacing w:after="0" w:line="240" w:lineRule="auto"/>
        <w:jc w:val="center"/>
        <w:rPr>
          <w:rFonts w:ascii="Times New Roman" w:hAnsi="Times New Roman" w:cs="Times New Roman"/>
          <w:b/>
          <w:color w:val="000000" w:themeColor="text1"/>
          <w:sz w:val="24"/>
          <w:szCs w:val="24"/>
        </w:rPr>
      </w:pPr>
      <w:r w:rsidRPr="009571C6">
        <w:rPr>
          <w:rFonts w:ascii="Times New Roman" w:hAnsi="Times New Roman" w:cs="Times New Roman"/>
          <w:b/>
          <w:color w:val="000000" w:themeColor="text1"/>
          <w:sz w:val="24"/>
          <w:szCs w:val="24"/>
        </w:rPr>
        <w:t xml:space="preserve">Art. </w:t>
      </w:r>
      <w:r w:rsidR="00472BEF">
        <w:rPr>
          <w:rFonts w:ascii="Times New Roman" w:hAnsi="Times New Roman" w:cs="Times New Roman"/>
          <w:b/>
          <w:color w:val="000000" w:themeColor="text1"/>
          <w:sz w:val="24"/>
          <w:szCs w:val="24"/>
        </w:rPr>
        <w:t>24</w:t>
      </w:r>
    </w:p>
    <w:p w14:paraId="0732E654" w14:textId="77777777" w:rsidR="003724E8" w:rsidRPr="00854BB2" w:rsidRDefault="003724E8" w:rsidP="003724E8">
      <w:pPr>
        <w:spacing w:after="0" w:line="240" w:lineRule="auto"/>
        <w:jc w:val="center"/>
        <w:rPr>
          <w:rFonts w:ascii="Times New Roman" w:hAnsi="Times New Roman" w:cs="Times New Roman"/>
          <w:b/>
          <w:i/>
          <w:color w:val="000000" w:themeColor="text1"/>
          <w:sz w:val="24"/>
          <w:szCs w:val="24"/>
        </w:rPr>
      </w:pPr>
      <w:r w:rsidRPr="00854BB2">
        <w:rPr>
          <w:rFonts w:ascii="Times New Roman" w:hAnsi="Times New Roman" w:cs="Times New Roman"/>
          <w:b/>
          <w:i/>
          <w:color w:val="000000" w:themeColor="text1"/>
          <w:sz w:val="24"/>
          <w:szCs w:val="24"/>
        </w:rPr>
        <w:t>(Corsi di formazione)</w:t>
      </w:r>
    </w:p>
    <w:p w14:paraId="46BAC6C2" w14:textId="77777777" w:rsidR="003724E8" w:rsidRPr="00BB1AEC" w:rsidRDefault="003724E8" w:rsidP="003724E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(art. 1, comma 10, lett. s), lett. aa), primo periodo, lett. </w:t>
      </w:r>
      <w:proofErr w:type="spellStart"/>
      <w:r>
        <w:rPr>
          <w:rFonts w:ascii="Times New Roman" w:hAnsi="Times New Roman" w:cs="Times New Roman"/>
          <w:color w:val="000000" w:themeColor="text1"/>
          <w:sz w:val="24"/>
          <w:szCs w:val="24"/>
        </w:rPr>
        <w:t>bb</w:t>
      </w:r>
      <w:proofErr w:type="spellEnd"/>
      <w:r>
        <w:rPr>
          <w:rFonts w:ascii="Times New Roman" w:hAnsi="Times New Roman" w:cs="Times New Roman"/>
          <w:color w:val="000000" w:themeColor="text1"/>
          <w:sz w:val="24"/>
          <w:szCs w:val="24"/>
        </w:rPr>
        <w:t>)</w:t>
      </w:r>
      <w:r w:rsidR="002B10FA">
        <w:rPr>
          <w:rFonts w:ascii="Times New Roman" w:hAnsi="Times New Roman" w:cs="Times New Roman"/>
          <w:color w:val="000000" w:themeColor="text1"/>
          <w:sz w:val="24"/>
          <w:szCs w:val="24"/>
        </w:rPr>
        <w:t>, Dpcm 14.1.21)</w:t>
      </w:r>
    </w:p>
    <w:p w14:paraId="0667DAB2" w14:textId="77777777" w:rsidR="003724E8" w:rsidRDefault="003724E8" w:rsidP="003724E8">
      <w:pPr>
        <w:spacing w:after="0" w:line="240" w:lineRule="auto"/>
        <w:jc w:val="both"/>
        <w:rPr>
          <w:rFonts w:ascii="Times New Roman" w:hAnsi="Times New Roman" w:cs="Times New Roman"/>
          <w:color w:val="000000" w:themeColor="text1"/>
          <w:sz w:val="24"/>
          <w:szCs w:val="24"/>
        </w:rPr>
      </w:pPr>
    </w:p>
    <w:p w14:paraId="593D8673" w14:textId="77777777" w:rsidR="00B113DE" w:rsidRDefault="003724E8" w:rsidP="003724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FF5239">
        <w:rPr>
          <w:rFonts w:ascii="Times New Roman" w:hAnsi="Times New Roman" w:cs="Times New Roman"/>
          <w:color w:val="000000" w:themeColor="text1"/>
          <w:sz w:val="24"/>
          <w:szCs w:val="24"/>
        </w:rPr>
        <w:t xml:space="preserve">I corsi di formazione pubblici e privati possono svolgersi solo con modalità a distanza. </w:t>
      </w:r>
    </w:p>
    <w:p w14:paraId="285BD4ED" w14:textId="77777777" w:rsidR="00B113DE" w:rsidRDefault="00B113DE" w:rsidP="003724E8">
      <w:pPr>
        <w:spacing w:after="0" w:line="240" w:lineRule="auto"/>
        <w:jc w:val="both"/>
        <w:rPr>
          <w:rFonts w:ascii="Times New Roman" w:hAnsi="Times New Roman" w:cs="Times New Roman"/>
          <w:color w:val="000000" w:themeColor="text1"/>
          <w:sz w:val="24"/>
          <w:szCs w:val="24"/>
        </w:rPr>
      </w:pPr>
    </w:p>
    <w:p w14:paraId="66045832" w14:textId="77777777" w:rsidR="00511122" w:rsidRDefault="00B113DE" w:rsidP="003724E8">
      <w:pPr>
        <w:spacing w:after="0" w:line="240" w:lineRule="auto"/>
        <w:jc w:val="both"/>
        <w:rPr>
          <w:rFonts w:ascii="Times New Roman" w:hAnsi="Times New Roman" w:cs="Times New Roman"/>
          <w:color w:val="000000" w:themeColor="text1"/>
          <w:sz w:val="24"/>
          <w:szCs w:val="24"/>
        </w:rPr>
      </w:pPr>
      <w:r w:rsidRPr="00A518E7">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3724E8" w:rsidRPr="00FF5239">
        <w:rPr>
          <w:rFonts w:ascii="Times New Roman" w:hAnsi="Times New Roman" w:cs="Times New Roman"/>
          <w:color w:val="000000" w:themeColor="text1"/>
          <w:sz w:val="24"/>
          <w:szCs w:val="24"/>
        </w:rPr>
        <w:t xml:space="preserve">Sono consentiti in presenza i corsi di formazione specifica in medicina generale nonché le attività didattico-formative degli Istituti di formazione dei Ministeri dell'interno, della difesa, dell'economia e delle finanze e della giustizia, nonché del Sistema di informazione per la sicurezza della Repubblica. I corsi per i medici in formazione specialistica e le attività dei tirocinanti delle professioni sanitarie e medica possono in ogni caso proseguire anche in modalità non in presenza. </w:t>
      </w:r>
    </w:p>
    <w:p w14:paraId="4FB856AC" w14:textId="77777777" w:rsidR="00511122" w:rsidRDefault="00511122" w:rsidP="003724E8">
      <w:pPr>
        <w:spacing w:after="0" w:line="240" w:lineRule="auto"/>
        <w:jc w:val="both"/>
        <w:rPr>
          <w:rFonts w:ascii="Times New Roman" w:hAnsi="Times New Roman" w:cs="Times New Roman"/>
          <w:color w:val="000000" w:themeColor="text1"/>
          <w:sz w:val="24"/>
          <w:szCs w:val="24"/>
        </w:rPr>
      </w:pPr>
    </w:p>
    <w:p w14:paraId="6DE1DC86" w14:textId="77777777" w:rsidR="00D82B4B" w:rsidRPr="00A518E7" w:rsidRDefault="00B113DE" w:rsidP="003724E8">
      <w:pPr>
        <w:spacing w:after="0" w:line="240" w:lineRule="auto"/>
        <w:jc w:val="both"/>
        <w:rPr>
          <w:rFonts w:ascii="Times New Roman" w:hAnsi="Times New Roman" w:cs="Times New Roman"/>
          <w:color w:val="000000"/>
          <w:sz w:val="24"/>
          <w:szCs w:val="24"/>
        </w:rPr>
      </w:pPr>
      <w:r w:rsidRPr="00A518E7">
        <w:rPr>
          <w:rFonts w:ascii="Times New Roman" w:hAnsi="Times New Roman" w:cs="Times New Roman"/>
          <w:color w:val="000000" w:themeColor="text1"/>
          <w:sz w:val="24"/>
          <w:szCs w:val="24"/>
        </w:rPr>
        <w:t>3</w:t>
      </w:r>
      <w:r w:rsidR="00511122" w:rsidRPr="00A518E7">
        <w:rPr>
          <w:rFonts w:ascii="Times New Roman" w:hAnsi="Times New Roman" w:cs="Times New Roman"/>
          <w:color w:val="000000" w:themeColor="text1"/>
          <w:sz w:val="24"/>
          <w:szCs w:val="24"/>
        </w:rPr>
        <w:t>.</w:t>
      </w:r>
      <w:r w:rsidR="00511122">
        <w:rPr>
          <w:rFonts w:ascii="Times New Roman" w:hAnsi="Times New Roman" w:cs="Times New Roman"/>
          <w:color w:val="000000" w:themeColor="text1"/>
          <w:sz w:val="24"/>
          <w:szCs w:val="24"/>
        </w:rPr>
        <w:t xml:space="preserve"> </w:t>
      </w:r>
      <w:r w:rsidR="003724E8" w:rsidRPr="00FF5239">
        <w:rPr>
          <w:rFonts w:ascii="Times New Roman" w:hAnsi="Times New Roman" w:cs="Times New Roman"/>
          <w:color w:val="000000" w:themeColor="text1"/>
          <w:sz w:val="24"/>
          <w:szCs w:val="24"/>
        </w:rPr>
        <w:t>Sono parimenti consentiti, anche a distanza e secondo le modalità stabilite con appositi provvedimenti amministrativi, i corsi abilitanti effettuati dagli uffici della motorizzazione civile, dalle autoscuole e dalle scuole nautiche, i corsi per l'accesso alla professione di trasportatore su strada di merci e viaggiatori, i corsi sul buon funzionamento del tachigrafo, i corsi per il conseguimento e per il rinnovo del certificato di formazione professionale per i conducenti di veicoli che trasportano merci pericolose s</w:t>
      </w:r>
      <w:r w:rsidR="003724E8" w:rsidRPr="00FF5239">
        <w:rPr>
          <w:rFonts w:ascii="Times New Roman" w:hAnsi="Times New Roman" w:cs="Times New Roman"/>
          <w:color w:val="000000"/>
          <w:sz w:val="24"/>
          <w:szCs w:val="24"/>
        </w:rPr>
        <w:t>volti dalle autoscuole o da altri enti di formazione, i corsi per il conseguimento dell'abilitazione a pilota di linea ATPL e della licenza di pilota privato PPL tenuti dalle scuole di volo e lo svolgimento dei relativi esami, i corsi abilitanti del personale addetto alla sicurezza nei settori Aeroporti (APT), Spazio aereo (ATM), Economico, amministrativo legale (EAL), Personale di volo (LIC), Medicina aeronautica (MED), Navigabilità iniziale e continua (NAV), Operazioni di volo (OPV</w:t>
      </w:r>
      <w:r w:rsidR="003724E8" w:rsidRPr="00A518E7">
        <w:rPr>
          <w:rFonts w:ascii="Times New Roman" w:hAnsi="Times New Roman" w:cs="Times New Roman"/>
          <w:color w:val="000000"/>
          <w:sz w:val="24"/>
          <w:szCs w:val="24"/>
        </w:rPr>
        <w:t xml:space="preserve">), Security (SEC), i corsi di formazione e le relative prove di esame teoriche e pratiche per il rilascio e il mantenimento dei titoli autorizzativi allo svolgimento delle attività connesse con la sicurezza della circolazione ferroviaria, nonché i corsi di formazione e i corsi abilitanti o comunque autorizzati o finanziati dal Ministero delle infrastrutture e dei trasporti, ivi compresi quelli relativi alla conduzione degli impianti fissi. </w:t>
      </w:r>
    </w:p>
    <w:p w14:paraId="0CD5EAEE" w14:textId="77777777" w:rsidR="00D82B4B" w:rsidRPr="00A518E7" w:rsidRDefault="00D82B4B" w:rsidP="003724E8">
      <w:pPr>
        <w:spacing w:after="0" w:line="240" w:lineRule="auto"/>
        <w:jc w:val="both"/>
        <w:rPr>
          <w:rFonts w:ascii="Times New Roman" w:hAnsi="Times New Roman" w:cs="Times New Roman"/>
          <w:color w:val="000000"/>
          <w:sz w:val="24"/>
          <w:szCs w:val="24"/>
        </w:rPr>
      </w:pPr>
    </w:p>
    <w:p w14:paraId="05A275D2" w14:textId="77777777" w:rsidR="007C0F46" w:rsidRPr="00A518E7" w:rsidRDefault="00B113DE" w:rsidP="003724E8">
      <w:pPr>
        <w:spacing w:after="0" w:line="240" w:lineRule="auto"/>
        <w:jc w:val="both"/>
        <w:rPr>
          <w:rFonts w:ascii="Times New Roman" w:hAnsi="Times New Roman" w:cs="Times New Roman"/>
          <w:color w:val="000000"/>
          <w:sz w:val="24"/>
          <w:szCs w:val="24"/>
        </w:rPr>
      </w:pPr>
      <w:r w:rsidRPr="00A518E7">
        <w:rPr>
          <w:rFonts w:ascii="Times New Roman" w:hAnsi="Times New Roman" w:cs="Times New Roman"/>
          <w:color w:val="000000"/>
          <w:sz w:val="24"/>
          <w:szCs w:val="24"/>
        </w:rPr>
        <w:t>4</w:t>
      </w:r>
      <w:r w:rsidR="00D82B4B" w:rsidRPr="00A518E7">
        <w:rPr>
          <w:rFonts w:ascii="Times New Roman" w:hAnsi="Times New Roman" w:cs="Times New Roman"/>
          <w:color w:val="000000"/>
          <w:sz w:val="24"/>
          <w:szCs w:val="24"/>
        </w:rPr>
        <w:t xml:space="preserve">. </w:t>
      </w:r>
      <w:r w:rsidR="003724E8" w:rsidRPr="00A518E7">
        <w:rPr>
          <w:rFonts w:ascii="Times New Roman" w:hAnsi="Times New Roman" w:cs="Times New Roman"/>
          <w:color w:val="000000"/>
          <w:sz w:val="24"/>
          <w:szCs w:val="24"/>
        </w:rPr>
        <w:t xml:space="preserve">Sono altresì consentiti i corsi di </w:t>
      </w:r>
      <w:ins w:id="17" w:author="Autore">
        <w:r w:rsidR="004D5B24" w:rsidRPr="004D5B24">
          <w:rPr>
            <w:rFonts w:ascii="Times New Roman" w:hAnsi="Times New Roman" w:cs="Times New Roman"/>
            <w:color w:val="000000"/>
            <w:sz w:val="24"/>
            <w:szCs w:val="24"/>
          </w:rPr>
          <w:t xml:space="preserve">aggiornamento professionale e </w:t>
        </w:r>
        <w:r w:rsidR="004D5B24">
          <w:rPr>
            <w:rFonts w:ascii="Times New Roman" w:hAnsi="Times New Roman" w:cs="Times New Roman"/>
            <w:color w:val="000000"/>
            <w:sz w:val="24"/>
            <w:szCs w:val="24"/>
          </w:rPr>
          <w:t xml:space="preserve">di </w:t>
        </w:r>
      </w:ins>
      <w:r w:rsidR="003724E8" w:rsidRPr="00A518E7">
        <w:rPr>
          <w:rFonts w:ascii="Times New Roman" w:hAnsi="Times New Roman" w:cs="Times New Roman"/>
          <w:color w:val="000000"/>
          <w:sz w:val="24"/>
          <w:szCs w:val="24"/>
        </w:rPr>
        <w:t xml:space="preserve">formazione per il conseguimento del brevetto di assistente bagnante e i relativi esami, i corsi di formazione e di addestramento per il conseguimento delle certificazioni necessarie per l'esercizio della professione di lavoratore marittimo e i relativi esami, anche a distanza e secondo le modalità stabilite con provvedimento amministrativo. </w:t>
      </w:r>
    </w:p>
    <w:p w14:paraId="448EA619" w14:textId="77777777" w:rsidR="007C0F46" w:rsidRPr="00A518E7" w:rsidRDefault="007C0F46" w:rsidP="003724E8">
      <w:pPr>
        <w:spacing w:after="0" w:line="240" w:lineRule="auto"/>
        <w:jc w:val="both"/>
        <w:rPr>
          <w:rFonts w:ascii="Times New Roman" w:hAnsi="Times New Roman" w:cs="Times New Roman"/>
          <w:color w:val="000000"/>
          <w:sz w:val="24"/>
          <w:szCs w:val="24"/>
        </w:rPr>
      </w:pPr>
    </w:p>
    <w:p w14:paraId="2F86D863" w14:textId="77777777" w:rsidR="007C0F46" w:rsidRPr="00A518E7" w:rsidRDefault="00B113DE" w:rsidP="003724E8">
      <w:pPr>
        <w:spacing w:after="0" w:line="240" w:lineRule="auto"/>
        <w:jc w:val="both"/>
        <w:rPr>
          <w:rFonts w:ascii="Times New Roman" w:hAnsi="Times New Roman" w:cs="Times New Roman"/>
          <w:color w:val="000000"/>
          <w:sz w:val="24"/>
          <w:szCs w:val="24"/>
        </w:rPr>
      </w:pPr>
      <w:r w:rsidRPr="00F810AC">
        <w:rPr>
          <w:rFonts w:ascii="Times New Roman" w:hAnsi="Times New Roman" w:cs="Times New Roman"/>
          <w:color w:val="000000"/>
          <w:sz w:val="24"/>
          <w:szCs w:val="24"/>
        </w:rPr>
        <w:t>5</w:t>
      </w:r>
      <w:r w:rsidR="007C0F46" w:rsidRPr="00F810AC">
        <w:rPr>
          <w:rFonts w:ascii="Times New Roman" w:hAnsi="Times New Roman" w:cs="Times New Roman"/>
          <w:color w:val="000000"/>
          <w:sz w:val="24"/>
          <w:szCs w:val="24"/>
        </w:rPr>
        <w:t>.</w:t>
      </w:r>
      <w:r w:rsidR="007C0F46" w:rsidRPr="00A518E7">
        <w:rPr>
          <w:rFonts w:ascii="Times New Roman" w:hAnsi="Times New Roman" w:cs="Times New Roman"/>
          <w:color w:val="000000"/>
          <w:sz w:val="24"/>
          <w:szCs w:val="24"/>
        </w:rPr>
        <w:t xml:space="preserve"> </w:t>
      </w:r>
      <w:r w:rsidR="003724E8" w:rsidRPr="00A518E7">
        <w:rPr>
          <w:rFonts w:ascii="Times New Roman" w:hAnsi="Times New Roman" w:cs="Times New Roman"/>
          <w:color w:val="000000"/>
          <w:sz w:val="24"/>
          <w:szCs w:val="24"/>
        </w:rPr>
        <w:t xml:space="preserve">Sono altresì consentiti le prove teoriche e pratiche effettuate dagli uffici della motorizzazione civile e dalle autoscuole per il conseguimento e la revisione delle patenti di guida, delle abilitazioni professionali e di ogni ulteriore titolo richiesto per l'esercizio dell'attività di trasporto, </w:t>
      </w:r>
      <w:ins w:id="18" w:author="Autore">
        <w:r w:rsidR="00544F7B" w:rsidRPr="00544F7B">
          <w:rPr>
            <w:rFonts w:ascii="Times New Roman" w:hAnsi="Times New Roman" w:cs="Times New Roman"/>
            <w:color w:val="000000"/>
            <w:sz w:val="24"/>
            <w:szCs w:val="24"/>
          </w:rPr>
          <w:t>le prove teoriche e pratiche effettuate dagli uffici speciali per i trasporti ad impianti fissi per il conseguimento delle abilitazioni  per le figure professionali inerenti ai sistemi di trasporto ad impianti fissi,</w:t>
        </w:r>
        <w:r w:rsidR="00544F7B">
          <w:rPr>
            <w:rFonts w:ascii="Times New Roman" w:hAnsi="Times New Roman" w:cs="Times New Roman"/>
            <w:color w:val="000000"/>
            <w:sz w:val="24"/>
            <w:szCs w:val="24"/>
          </w:rPr>
          <w:t xml:space="preserve"> </w:t>
        </w:r>
      </w:ins>
      <w:r w:rsidR="003724E8" w:rsidRPr="00A518E7">
        <w:rPr>
          <w:rFonts w:ascii="Times New Roman" w:hAnsi="Times New Roman" w:cs="Times New Roman"/>
          <w:color w:val="000000"/>
          <w:sz w:val="24"/>
          <w:szCs w:val="24"/>
        </w:rPr>
        <w:t xml:space="preserve">le prove e gli esami teorico-pratici effettuati dalle Autorità marittime, ivi compresi quelli per il conseguimento dei titoli professionali marittimi, delle patenti nautiche e per la selezione di piloti e ormeggiatori dei porti, nonché le prove teoriche e pratiche effettuate dall'Ente nazionale dell'aviazione civile e dalle scuole di volo. </w:t>
      </w:r>
    </w:p>
    <w:p w14:paraId="6328167E" w14:textId="77777777" w:rsidR="00B113DE" w:rsidRPr="00A518E7" w:rsidRDefault="00B113DE" w:rsidP="003724E8">
      <w:pPr>
        <w:spacing w:after="0" w:line="240" w:lineRule="auto"/>
        <w:jc w:val="both"/>
        <w:rPr>
          <w:rFonts w:ascii="Times New Roman" w:hAnsi="Times New Roman" w:cs="Times New Roman"/>
          <w:b/>
          <w:color w:val="000000"/>
          <w:sz w:val="24"/>
          <w:szCs w:val="24"/>
        </w:rPr>
      </w:pPr>
    </w:p>
    <w:p w14:paraId="13F3D963" w14:textId="77777777" w:rsidR="00D82B4B" w:rsidRPr="00A518E7" w:rsidRDefault="00B113DE" w:rsidP="003724E8">
      <w:pPr>
        <w:spacing w:after="0" w:line="240" w:lineRule="auto"/>
        <w:jc w:val="both"/>
        <w:rPr>
          <w:rFonts w:ascii="Times New Roman" w:hAnsi="Times New Roman" w:cs="Times New Roman"/>
          <w:color w:val="000000"/>
          <w:sz w:val="24"/>
          <w:szCs w:val="24"/>
        </w:rPr>
      </w:pPr>
      <w:r w:rsidRPr="00A518E7">
        <w:rPr>
          <w:rFonts w:ascii="Times New Roman" w:hAnsi="Times New Roman" w:cs="Times New Roman"/>
          <w:color w:val="000000"/>
          <w:sz w:val="24"/>
          <w:szCs w:val="24"/>
        </w:rPr>
        <w:t>6</w:t>
      </w:r>
      <w:r w:rsidR="007C0F46" w:rsidRPr="00A518E7">
        <w:rPr>
          <w:rFonts w:ascii="Times New Roman" w:hAnsi="Times New Roman" w:cs="Times New Roman"/>
          <w:color w:val="000000"/>
          <w:sz w:val="24"/>
          <w:szCs w:val="24"/>
        </w:rPr>
        <w:t xml:space="preserve">. </w:t>
      </w:r>
      <w:r w:rsidR="003724E8" w:rsidRPr="00A518E7">
        <w:rPr>
          <w:rFonts w:ascii="Times New Roman" w:hAnsi="Times New Roman" w:cs="Times New Roman"/>
          <w:color w:val="000000"/>
          <w:sz w:val="24"/>
          <w:szCs w:val="24"/>
        </w:rPr>
        <w:t xml:space="preserve">In tutte le regioni, gli uffici competenti al rilascio delle patenti nautiche, sulla base delle prenotazioni ricevute, ivi comprese quelle già presentate alla data di applicazione del presente decreto, dispongono un calendario periodico dei candidati da sottoporre ad esame, da tenersi nei settantacinque giorni successivi alla data della dichiarazione di disponibilità all'esame. </w:t>
      </w:r>
    </w:p>
    <w:p w14:paraId="0CE756E0" w14:textId="77777777" w:rsidR="00D82B4B" w:rsidRPr="00A518E7" w:rsidRDefault="00D82B4B" w:rsidP="003724E8">
      <w:pPr>
        <w:spacing w:after="0" w:line="240" w:lineRule="auto"/>
        <w:jc w:val="both"/>
        <w:rPr>
          <w:rFonts w:ascii="Times New Roman" w:hAnsi="Times New Roman" w:cs="Times New Roman"/>
          <w:color w:val="000000"/>
          <w:sz w:val="24"/>
          <w:szCs w:val="24"/>
        </w:rPr>
      </w:pPr>
    </w:p>
    <w:p w14:paraId="21FC93C9" w14:textId="77777777" w:rsidR="003A49B1" w:rsidRPr="00A518E7" w:rsidRDefault="00B113DE" w:rsidP="003724E8">
      <w:pPr>
        <w:spacing w:after="0" w:line="240" w:lineRule="auto"/>
        <w:jc w:val="both"/>
        <w:rPr>
          <w:rFonts w:ascii="Times New Roman" w:hAnsi="Times New Roman" w:cs="Times New Roman"/>
          <w:color w:val="000000"/>
          <w:sz w:val="24"/>
          <w:szCs w:val="24"/>
        </w:rPr>
      </w:pPr>
      <w:r w:rsidRPr="00A518E7">
        <w:rPr>
          <w:rFonts w:ascii="Times New Roman" w:hAnsi="Times New Roman" w:cs="Times New Roman"/>
          <w:color w:val="000000"/>
          <w:sz w:val="24"/>
          <w:szCs w:val="24"/>
        </w:rPr>
        <w:t>7</w:t>
      </w:r>
      <w:r w:rsidR="00D82B4B" w:rsidRPr="00A518E7">
        <w:rPr>
          <w:rFonts w:ascii="Times New Roman" w:hAnsi="Times New Roman" w:cs="Times New Roman"/>
          <w:color w:val="000000"/>
          <w:sz w:val="24"/>
          <w:szCs w:val="24"/>
        </w:rPr>
        <w:t xml:space="preserve">. </w:t>
      </w:r>
      <w:r w:rsidR="003724E8" w:rsidRPr="00A518E7">
        <w:rPr>
          <w:rFonts w:ascii="Times New Roman" w:hAnsi="Times New Roman" w:cs="Times New Roman"/>
          <w:color w:val="000000"/>
          <w:sz w:val="24"/>
          <w:szCs w:val="24"/>
        </w:rPr>
        <w:t xml:space="preserve">Sono altresì consentiti gli esami di qualifica dei percorsi di </w:t>
      </w:r>
      <w:proofErr w:type="spellStart"/>
      <w:r w:rsidR="003724E8" w:rsidRPr="00A518E7">
        <w:rPr>
          <w:rFonts w:ascii="Times New Roman" w:hAnsi="Times New Roman" w:cs="Times New Roman"/>
          <w:color w:val="000000"/>
          <w:sz w:val="24"/>
          <w:szCs w:val="24"/>
        </w:rPr>
        <w:t>IeFP</w:t>
      </w:r>
      <w:proofErr w:type="spellEnd"/>
      <w:r w:rsidR="003724E8" w:rsidRPr="00A518E7">
        <w:rPr>
          <w:rFonts w:ascii="Times New Roman" w:hAnsi="Times New Roman" w:cs="Times New Roman"/>
          <w:color w:val="000000"/>
          <w:sz w:val="24"/>
          <w:szCs w:val="24"/>
        </w:rPr>
        <w:t>,</w:t>
      </w:r>
      <w:ins w:id="19" w:author="Autore">
        <w:r w:rsidR="00C54381">
          <w:rPr>
            <w:rFonts w:ascii="Times New Roman" w:hAnsi="Times New Roman" w:cs="Times New Roman"/>
            <w:color w:val="000000"/>
            <w:sz w:val="24"/>
            <w:szCs w:val="24"/>
          </w:rPr>
          <w:t xml:space="preserve"> </w:t>
        </w:r>
        <w:r w:rsidR="00C54381">
          <w:t>nonché la formazione in azienda solo ed esclusivamente per i dipendenti dell’azienda stessa,</w:t>
        </w:r>
      </w:ins>
      <w:r w:rsidR="003724E8" w:rsidRPr="00A518E7">
        <w:rPr>
          <w:rFonts w:ascii="Times New Roman" w:hAnsi="Times New Roman" w:cs="Times New Roman"/>
          <w:color w:val="000000"/>
          <w:sz w:val="24"/>
          <w:szCs w:val="24"/>
        </w:rPr>
        <w:t xml:space="preserve"> secondo le disposizioni emanate dalle singole regioni, i corsi di formazione da effettuarsi in materia di salute e sicurezza, nonché l'attività formativa in presenza, ove </w:t>
      </w:r>
      <w:proofErr w:type="spellStart"/>
      <w:r w:rsidR="003724E8" w:rsidRPr="00A518E7">
        <w:rPr>
          <w:rFonts w:ascii="Times New Roman" w:hAnsi="Times New Roman" w:cs="Times New Roman"/>
          <w:color w:val="000000"/>
          <w:sz w:val="24"/>
          <w:szCs w:val="24"/>
        </w:rPr>
        <w:t>necessaria</w:t>
      </w:r>
      <w:proofErr w:type="spellEnd"/>
      <w:r w:rsidR="003724E8" w:rsidRPr="00A518E7">
        <w:rPr>
          <w:rFonts w:ascii="Times New Roman" w:hAnsi="Times New Roman" w:cs="Times New Roman"/>
          <w:color w:val="000000"/>
          <w:sz w:val="24"/>
          <w:szCs w:val="24"/>
        </w:rPr>
        <w:t xml:space="preserve">, nell'ambito di tirocini, stage e attività di laboratorio, a condizione che siano rispettate le misure di cui al «Documento tecnico sulla possibile rimodulazione delle misure di contenimento del contagio da SARSCoV-2 nei luoghi di lavoro e strategie di prevenzione» pubblicato dall'INAIL. </w:t>
      </w:r>
    </w:p>
    <w:p w14:paraId="71BE59A3" w14:textId="77777777" w:rsidR="003A49B1" w:rsidRPr="00A518E7" w:rsidRDefault="003A49B1" w:rsidP="003724E8">
      <w:pPr>
        <w:spacing w:after="0" w:line="240" w:lineRule="auto"/>
        <w:jc w:val="both"/>
        <w:rPr>
          <w:rFonts w:ascii="Times New Roman" w:hAnsi="Times New Roman" w:cs="Times New Roman"/>
          <w:color w:val="000000"/>
          <w:sz w:val="24"/>
          <w:szCs w:val="24"/>
        </w:rPr>
      </w:pPr>
    </w:p>
    <w:p w14:paraId="2E81B754" w14:textId="77777777" w:rsidR="007A2126" w:rsidRDefault="000326A4" w:rsidP="003724E8">
      <w:pPr>
        <w:spacing w:after="0" w:line="240" w:lineRule="auto"/>
        <w:jc w:val="both"/>
        <w:rPr>
          <w:rFonts w:ascii="Times New Roman" w:eastAsia="Times New Roman" w:hAnsi="Times New Roman" w:cs="Times New Roman"/>
          <w:b/>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8</w:t>
      </w:r>
      <w:r w:rsidR="003724E8" w:rsidRPr="00A518E7">
        <w:rPr>
          <w:rFonts w:ascii="Times New Roman" w:eastAsia="Times New Roman" w:hAnsi="Times New Roman" w:cs="Times New Roman"/>
          <w:color w:val="000000" w:themeColor="text1"/>
          <w:sz w:val="24"/>
          <w:szCs w:val="24"/>
          <w:lang w:eastAsia="it-IT"/>
        </w:rPr>
        <w:t>.</w:t>
      </w:r>
      <w:r w:rsidR="003724E8" w:rsidRPr="00FF5239">
        <w:rPr>
          <w:rFonts w:ascii="Times New Roman" w:eastAsia="Times New Roman" w:hAnsi="Times New Roman" w:cs="Times New Roman"/>
          <w:color w:val="000000" w:themeColor="text1"/>
          <w:sz w:val="24"/>
          <w:szCs w:val="24"/>
          <w:lang w:eastAsia="it-IT"/>
        </w:rPr>
        <w:t xml:space="preserve"> Le amministrazioni di appartenenza possono, con decreto direttoriale generale o analogo provvedimento in relazione ai rispettivi ordinamenti, rideterminare le modalità didattiche e organizzative dei corsi di formazione e di quelli a carattere universitario del personale delle Forze di polizia, delle Forze armate, del Sistema di informazione per la sicurezza della Repubblica e del Corpo nazionale dei Vigili del fuoco, prevedendo anche il ricorso ad attività didattiche ed esami a distanza e l'eventuale soppressione di prove non ancora svoltesi, ferma restando la validità delle prove di esame già sostenute ai fini della formazione della graduatoria finale del corso</w:t>
      </w:r>
      <w:r>
        <w:rPr>
          <w:rFonts w:ascii="Times New Roman" w:eastAsia="Times New Roman" w:hAnsi="Times New Roman" w:cs="Times New Roman"/>
          <w:color w:val="000000" w:themeColor="text1"/>
          <w:sz w:val="24"/>
          <w:szCs w:val="24"/>
          <w:lang w:eastAsia="it-IT"/>
        </w:rPr>
        <w:t xml:space="preserve">. </w:t>
      </w:r>
      <w:r w:rsidR="003724E8" w:rsidRPr="00FF5239">
        <w:rPr>
          <w:rFonts w:ascii="Times New Roman" w:eastAsia="Times New Roman" w:hAnsi="Times New Roman" w:cs="Times New Roman"/>
          <w:color w:val="000000" w:themeColor="text1"/>
          <w:sz w:val="24"/>
          <w:szCs w:val="24"/>
          <w:lang w:eastAsia="it-IT"/>
        </w:rPr>
        <w:t xml:space="preserve">I periodi di assenza </w:t>
      </w:r>
      <w:r w:rsidR="003724E8" w:rsidRPr="000326A4">
        <w:rPr>
          <w:rFonts w:ascii="Times New Roman" w:eastAsia="Times New Roman" w:hAnsi="Times New Roman" w:cs="Times New Roman"/>
          <w:color w:val="000000" w:themeColor="text1"/>
          <w:sz w:val="24"/>
          <w:szCs w:val="24"/>
          <w:lang w:eastAsia="it-IT"/>
        </w:rPr>
        <w:t xml:space="preserve">dai corsi di formazione </w:t>
      </w:r>
      <w:r w:rsidR="00DA535A" w:rsidRPr="000326A4">
        <w:rPr>
          <w:rFonts w:ascii="Times New Roman" w:eastAsia="Times New Roman" w:hAnsi="Times New Roman" w:cs="Times New Roman"/>
          <w:color w:val="000000" w:themeColor="text1"/>
          <w:sz w:val="24"/>
          <w:szCs w:val="24"/>
          <w:lang w:eastAsia="it-IT"/>
        </w:rPr>
        <w:t xml:space="preserve">di cui al presente comma </w:t>
      </w:r>
      <w:r w:rsidR="003724E8" w:rsidRPr="000326A4">
        <w:rPr>
          <w:rFonts w:ascii="Times New Roman" w:eastAsia="Times New Roman" w:hAnsi="Times New Roman" w:cs="Times New Roman"/>
          <w:color w:val="000000" w:themeColor="text1"/>
          <w:sz w:val="24"/>
          <w:szCs w:val="24"/>
          <w:lang w:eastAsia="it-IT"/>
        </w:rPr>
        <w:t>comunque connessi al fenomeno epidemiologico</w:t>
      </w:r>
      <w:r w:rsidR="003724E8" w:rsidRPr="00FF5239">
        <w:rPr>
          <w:rFonts w:ascii="Times New Roman" w:eastAsia="Times New Roman" w:hAnsi="Times New Roman" w:cs="Times New Roman"/>
          <w:color w:val="000000" w:themeColor="text1"/>
          <w:sz w:val="24"/>
          <w:szCs w:val="24"/>
          <w:lang w:eastAsia="it-IT"/>
        </w:rPr>
        <w:t xml:space="preserve"> da COVID-19, non concorrono al raggiungimento del limite di assenze il cui superamento comporta</w:t>
      </w:r>
      <w:r w:rsidR="00CA4C78">
        <w:rPr>
          <w:rFonts w:ascii="Times New Roman" w:eastAsia="Times New Roman" w:hAnsi="Times New Roman" w:cs="Times New Roman"/>
          <w:color w:val="000000" w:themeColor="text1"/>
          <w:sz w:val="24"/>
          <w:szCs w:val="24"/>
          <w:lang w:eastAsia="it-IT"/>
        </w:rPr>
        <w:t xml:space="preserve"> il rinvio, l’ammissione al recupero dell’anno o la dimissione dai medesimi corsi</w:t>
      </w:r>
      <w:r w:rsidR="00CA4C78" w:rsidRPr="000326A4">
        <w:rPr>
          <w:rFonts w:ascii="Times New Roman" w:eastAsia="Times New Roman" w:hAnsi="Times New Roman" w:cs="Times New Roman"/>
          <w:i/>
          <w:color w:val="000000" w:themeColor="text1"/>
          <w:sz w:val="24"/>
          <w:szCs w:val="24"/>
          <w:lang w:eastAsia="it-IT"/>
        </w:rPr>
        <w:t>.</w:t>
      </w:r>
    </w:p>
    <w:p w14:paraId="4162E7C2" w14:textId="77777777" w:rsidR="00F14892" w:rsidRDefault="00F14892" w:rsidP="003D1539">
      <w:pPr>
        <w:spacing w:after="0" w:line="240" w:lineRule="auto"/>
        <w:jc w:val="both"/>
        <w:rPr>
          <w:rFonts w:ascii="Times New Roman" w:eastAsia="Times New Roman" w:hAnsi="Times New Roman" w:cs="Times New Roman"/>
          <w:b/>
          <w:color w:val="000000" w:themeColor="text1"/>
          <w:sz w:val="24"/>
          <w:szCs w:val="24"/>
          <w:lang w:eastAsia="it-IT"/>
        </w:rPr>
      </w:pPr>
    </w:p>
    <w:p w14:paraId="0A61D9F1" w14:textId="77777777" w:rsidR="00472BEF" w:rsidRDefault="00472BEF" w:rsidP="003D1539">
      <w:pPr>
        <w:spacing w:after="0" w:line="240" w:lineRule="auto"/>
        <w:jc w:val="both"/>
        <w:rPr>
          <w:rFonts w:ascii="Times New Roman" w:eastAsia="Times New Roman" w:hAnsi="Times New Roman" w:cs="Times New Roman"/>
          <w:b/>
          <w:color w:val="000000" w:themeColor="text1"/>
          <w:sz w:val="24"/>
          <w:szCs w:val="24"/>
          <w:lang w:eastAsia="it-IT"/>
        </w:rPr>
      </w:pPr>
    </w:p>
    <w:p w14:paraId="66F2AB92" w14:textId="77777777" w:rsidR="00AE4A63" w:rsidRDefault="0065703E" w:rsidP="00AE4A63">
      <w:pPr>
        <w:spacing w:after="0" w:line="240" w:lineRule="auto"/>
        <w:jc w:val="center"/>
        <w:rPr>
          <w:rFonts w:ascii="Times New Roman" w:eastAsia="Times New Roman" w:hAnsi="Times New Roman" w:cs="Times New Roman"/>
          <w:b/>
          <w:color w:val="000000" w:themeColor="text1"/>
          <w:sz w:val="24"/>
          <w:szCs w:val="24"/>
          <w:lang w:eastAsia="it-IT"/>
        </w:rPr>
      </w:pPr>
      <w:r w:rsidRPr="00FF5239">
        <w:rPr>
          <w:rFonts w:ascii="Times New Roman" w:eastAsia="Times New Roman" w:hAnsi="Times New Roman" w:cs="Times New Roman"/>
          <w:b/>
          <w:color w:val="000000" w:themeColor="text1"/>
          <w:sz w:val="24"/>
          <w:szCs w:val="24"/>
          <w:lang w:eastAsia="it-IT"/>
        </w:rPr>
        <w:t xml:space="preserve">Art. </w:t>
      </w:r>
      <w:r w:rsidR="00472BEF">
        <w:rPr>
          <w:rFonts w:ascii="Times New Roman" w:eastAsia="Times New Roman" w:hAnsi="Times New Roman" w:cs="Times New Roman"/>
          <w:b/>
          <w:color w:val="000000" w:themeColor="text1"/>
          <w:sz w:val="24"/>
          <w:szCs w:val="24"/>
          <w:lang w:eastAsia="it-IT"/>
        </w:rPr>
        <w:t>25</w:t>
      </w:r>
    </w:p>
    <w:p w14:paraId="06ACE2A6" w14:textId="77777777" w:rsidR="00365BE2" w:rsidRDefault="00AE4A63" w:rsidP="00AE4A63">
      <w:pPr>
        <w:spacing w:after="0" w:line="240" w:lineRule="auto"/>
        <w:jc w:val="center"/>
        <w:rPr>
          <w:rFonts w:ascii="Times New Roman" w:eastAsia="Times New Roman" w:hAnsi="Times New Roman" w:cs="Times New Roman"/>
          <w:b/>
          <w:i/>
          <w:color w:val="000000" w:themeColor="text1"/>
          <w:sz w:val="24"/>
          <w:szCs w:val="24"/>
          <w:lang w:eastAsia="it-IT"/>
        </w:rPr>
      </w:pPr>
      <w:r w:rsidRPr="00AE4A63">
        <w:rPr>
          <w:rFonts w:ascii="Times New Roman" w:eastAsia="Times New Roman" w:hAnsi="Times New Roman" w:cs="Times New Roman"/>
          <w:b/>
          <w:i/>
          <w:color w:val="000000" w:themeColor="text1"/>
          <w:sz w:val="24"/>
          <w:szCs w:val="24"/>
          <w:lang w:eastAsia="it-IT"/>
        </w:rPr>
        <w:t>(</w:t>
      </w:r>
      <w:r w:rsidR="003D1539" w:rsidRPr="00AE4A63">
        <w:rPr>
          <w:rFonts w:ascii="Times New Roman" w:eastAsia="Times New Roman" w:hAnsi="Times New Roman" w:cs="Times New Roman"/>
          <w:b/>
          <w:i/>
          <w:color w:val="000000" w:themeColor="text1"/>
          <w:sz w:val="24"/>
          <w:szCs w:val="24"/>
          <w:lang w:eastAsia="it-IT"/>
        </w:rPr>
        <w:t>Attività commerciali</w:t>
      </w:r>
      <w:r w:rsidR="00365BE2">
        <w:rPr>
          <w:rFonts w:ascii="Times New Roman" w:eastAsia="Times New Roman" w:hAnsi="Times New Roman" w:cs="Times New Roman"/>
          <w:b/>
          <w:i/>
          <w:color w:val="000000" w:themeColor="text1"/>
          <w:sz w:val="24"/>
          <w:szCs w:val="24"/>
          <w:lang w:eastAsia="it-IT"/>
        </w:rPr>
        <w:t>)</w:t>
      </w:r>
    </w:p>
    <w:p w14:paraId="317FAF48" w14:textId="77777777" w:rsidR="003D1539" w:rsidRPr="00FF5239" w:rsidRDefault="003D1539" w:rsidP="00AE4A63">
      <w:pPr>
        <w:spacing w:after="0" w:line="240" w:lineRule="auto"/>
        <w:jc w:val="center"/>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(art. 1, comma 10,</w:t>
      </w:r>
      <w:r w:rsidR="003853E9" w:rsidRPr="00FF5239">
        <w:rPr>
          <w:rFonts w:ascii="Times New Roman" w:eastAsia="Times New Roman" w:hAnsi="Times New Roman" w:cs="Times New Roman"/>
          <w:color w:val="000000" w:themeColor="text1"/>
          <w:sz w:val="24"/>
          <w:szCs w:val="24"/>
          <w:lang w:eastAsia="it-IT"/>
        </w:rPr>
        <w:t xml:space="preserve"> </w:t>
      </w:r>
      <w:r w:rsidRPr="00FF5239">
        <w:rPr>
          <w:rFonts w:ascii="Times New Roman" w:eastAsia="Times New Roman" w:hAnsi="Times New Roman" w:cs="Times New Roman"/>
          <w:color w:val="000000" w:themeColor="text1"/>
          <w:sz w:val="24"/>
          <w:szCs w:val="24"/>
          <w:lang w:eastAsia="it-IT"/>
        </w:rPr>
        <w:t xml:space="preserve">lett. </w:t>
      </w:r>
      <w:proofErr w:type="spellStart"/>
      <w:r w:rsidRPr="00FF5239">
        <w:rPr>
          <w:rFonts w:ascii="Times New Roman" w:eastAsia="Times New Roman" w:hAnsi="Times New Roman" w:cs="Times New Roman"/>
          <w:color w:val="000000" w:themeColor="text1"/>
          <w:sz w:val="24"/>
          <w:szCs w:val="24"/>
          <w:lang w:eastAsia="it-IT"/>
        </w:rPr>
        <w:t>ff</w:t>
      </w:r>
      <w:proofErr w:type="spellEnd"/>
      <w:r w:rsidRPr="00FF5239">
        <w:rPr>
          <w:rFonts w:ascii="Times New Roman" w:eastAsia="Times New Roman" w:hAnsi="Times New Roman" w:cs="Times New Roman"/>
          <w:color w:val="000000" w:themeColor="text1"/>
          <w:sz w:val="24"/>
          <w:szCs w:val="24"/>
          <w:lang w:eastAsia="it-IT"/>
        </w:rPr>
        <w:t>)</w:t>
      </w:r>
      <w:r w:rsidR="002B10FA">
        <w:rPr>
          <w:rFonts w:ascii="Times New Roman" w:eastAsia="Times New Roman" w:hAnsi="Times New Roman" w:cs="Times New Roman"/>
          <w:color w:val="000000" w:themeColor="text1"/>
          <w:sz w:val="24"/>
          <w:szCs w:val="24"/>
          <w:lang w:eastAsia="it-IT"/>
        </w:rPr>
        <w:t>, Dpcm 14.1.21)</w:t>
      </w:r>
      <w:r w:rsidRPr="00FF5239">
        <w:rPr>
          <w:rFonts w:ascii="Times New Roman" w:eastAsia="Times New Roman" w:hAnsi="Times New Roman" w:cs="Times New Roman"/>
          <w:color w:val="000000" w:themeColor="text1"/>
          <w:sz w:val="24"/>
          <w:szCs w:val="24"/>
          <w:lang w:eastAsia="it-IT"/>
        </w:rPr>
        <w:t xml:space="preserve"> </w:t>
      </w:r>
    </w:p>
    <w:p w14:paraId="0A7420BF" w14:textId="77777777" w:rsidR="003D1539" w:rsidRPr="00FF5239" w:rsidRDefault="003D1539" w:rsidP="003D1539">
      <w:pPr>
        <w:spacing w:after="0" w:line="240" w:lineRule="auto"/>
        <w:jc w:val="both"/>
        <w:rPr>
          <w:rFonts w:ascii="Times New Roman" w:eastAsia="Times New Roman" w:hAnsi="Times New Roman" w:cs="Times New Roman"/>
          <w:color w:val="000000" w:themeColor="text1"/>
          <w:sz w:val="24"/>
          <w:szCs w:val="24"/>
          <w:lang w:eastAsia="it-IT"/>
        </w:rPr>
      </w:pPr>
    </w:p>
    <w:p w14:paraId="2418ECB8" w14:textId="77777777" w:rsidR="00B06ED3" w:rsidRDefault="006642D8" w:rsidP="003D1539">
      <w:pPr>
        <w:spacing w:after="0"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1</w:t>
      </w:r>
      <w:r w:rsidR="003D1539" w:rsidRPr="00FF5239">
        <w:rPr>
          <w:rFonts w:ascii="Times New Roman" w:eastAsia="Times New Roman" w:hAnsi="Times New Roman" w:cs="Times New Roman"/>
          <w:color w:val="000000" w:themeColor="text1"/>
          <w:sz w:val="24"/>
          <w:szCs w:val="24"/>
          <w:lang w:eastAsia="it-IT"/>
        </w:rPr>
        <w:t>. Le attività commerciali al dettaglio si svolgono a condizione che sia assicurato, oltre alla distanza interpersonale di almeno un metro, che gli ingressi avvengano in modo dilazionato e che venga impedito di sostare all'interno dei locali più del tempo necessario all'acquisto dei beni</w:t>
      </w:r>
      <w:r w:rsidR="00A518E7">
        <w:rPr>
          <w:rFonts w:ascii="Times New Roman" w:eastAsia="Times New Roman" w:hAnsi="Times New Roman" w:cs="Times New Roman"/>
          <w:color w:val="000000" w:themeColor="text1"/>
          <w:sz w:val="24"/>
          <w:szCs w:val="24"/>
          <w:lang w:eastAsia="it-IT"/>
        </w:rPr>
        <w:t>.</w:t>
      </w:r>
      <w:r w:rsidR="003D1539" w:rsidRPr="00FF5239">
        <w:rPr>
          <w:rFonts w:ascii="Times New Roman" w:eastAsia="Times New Roman" w:hAnsi="Times New Roman" w:cs="Times New Roman"/>
          <w:color w:val="000000" w:themeColor="text1"/>
          <w:sz w:val="24"/>
          <w:szCs w:val="24"/>
          <w:lang w:eastAsia="it-IT"/>
        </w:rPr>
        <w:t xml:space="preserve"> </w:t>
      </w:r>
      <w:r w:rsidR="00A518E7" w:rsidRPr="00FF5239">
        <w:rPr>
          <w:rFonts w:ascii="Times New Roman" w:eastAsia="Times New Roman" w:hAnsi="Times New Roman" w:cs="Times New Roman"/>
          <w:color w:val="000000" w:themeColor="text1"/>
          <w:sz w:val="24"/>
          <w:szCs w:val="24"/>
          <w:lang w:eastAsia="it-IT"/>
        </w:rPr>
        <w:t>L</w:t>
      </w:r>
      <w:r w:rsidR="003D1539" w:rsidRPr="00FF5239">
        <w:rPr>
          <w:rFonts w:ascii="Times New Roman" w:eastAsia="Times New Roman" w:hAnsi="Times New Roman" w:cs="Times New Roman"/>
          <w:color w:val="000000" w:themeColor="text1"/>
          <w:sz w:val="24"/>
          <w:szCs w:val="24"/>
          <w:lang w:eastAsia="it-IT"/>
        </w:rPr>
        <w:t xml:space="preserve">e suddette attività devono svolgersi nel rispetto dei contenuti di protocolli o linee guida idonei a prevenire o ridurre il rischio di contagio nel settore di riferimento o in ambiti analoghi, adottati dalle regioni o dalla Conferenza delle regioni e delle Province autonome di Trento e di Bolzano nel rispetto dei </w:t>
      </w:r>
      <w:r w:rsidR="003D1539" w:rsidRPr="00FF5239">
        <w:rPr>
          <w:rFonts w:ascii="Times New Roman" w:eastAsia="Times New Roman" w:hAnsi="Times New Roman" w:cs="Times New Roman"/>
          <w:color w:val="000000" w:themeColor="text1"/>
          <w:sz w:val="24"/>
          <w:szCs w:val="24"/>
          <w:lang w:eastAsia="it-IT"/>
        </w:rPr>
        <w:lastRenderedPageBreak/>
        <w:t>principi contenuti nei protocolli o nelle linee guida nazionali e comunque in coerenza con i criteri di cui all'allegato 10. Si raccomanda altresì l'applicazione delle misure di cui all'allegato 11</w:t>
      </w:r>
      <w:r w:rsidR="00B06ED3">
        <w:rPr>
          <w:rFonts w:ascii="Times New Roman" w:eastAsia="Times New Roman" w:hAnsi="Times New Roman" w:cs="Times New Roman"/>
          <w:color w:val="000000" w:themeColor="text1"/>
          <w:sz w:val="24"/>
          <w:szCs w:val="24"/>
          <w:lang w:eastAsia="it-IT"/>
        </w:rPr>
        <w:t>.</w:t>
      </w:r>
    </w:p>
    <w:p w14:paraId="6B3E248F" w14:textId="77777777" w:rsidR="00B06ED3" w:rsidRDefault="00B06ED3" w:rsidP="003D1539">
      <w:pPr>
        <w:spacing w:after="0" w:line="240" w:lineRule="auto"/>
        <w:jc w:val="both"/>
        <w:rPr>
          <w:rFonts w:ascii="Times New Roman" w:eastAsia="Times New Roman" w:hAnsi="Times New Roman" w:cs="Times New Roman"/>
          <w:color w:val="000000" w:themeColor="text1"/>
          <w:sz w:val="24"/>
          <w:szCs w:val="24"/>
          <w:lang w:eastAsia="it-IT"/>
        </w:rPr>
      </w:pPr>
    </w:p>
    <w:p w14:paraId="4A0D7A5C" w14:textId="77777777" w:rsidR="003D1539" w:rsidRPr="00FF5239" w:rsidRDefault="00B06ED3" w:rsidP="003D1539">
      <w:pPr>
        <w:spacing w:after="0" w:line="240" w:lineRule="auto"/>
        <w:jc w:val="both"/>
        <w:rPr>
          <w:rFonts w:ascii="Times New Roman" w:eastAsia="Times New Roman" w:hAnsi="Times New Roman" w:cs="Times New Roman"/>
          <w:color w:val="000000" w:themeColor="text1"/>
          <w:sz w:val="24"/>
          <w:szCs w:val="24"/>
          <w:lang w:eastAsia="it-IT"/>
        </w:rPr>
      </w:pPr>
      <w:r w:rsidRPr="00A518E7">
        <w:rPr>
          <w:rFonts w:ascii="Times New Roman" w:eastAsia="Times New Roman" w:hAnsi="Times New Roman" w:cs="Times New Roman"/>
          <w:color w:val="000000" w:themeColor="text1"/>
          <w:sz w:val="24"/>
          <w:szCs w:val="24"/>
          <w:lang w:eastAsia="it-IT"/>
        </w:rPr>
        <w:t>2. N</w:t>
      </w:r>
      <w:r w:rsidR="003D1539" w:rsidRPr="00A518E7">
        <w:rPr>
          <w:rFonts w:ascii="Times New Roman" w:eastAsia="Times New Roman" w:hAnsi="Times New Roman" w:cs="Times New Roman"/>
          <w:color w:val="000000" w:themeColor="text1"/>
          <w:sz w:val="24"/>
          <w:szCs w:val="24"/>
          <w:lang w:eastAsia="it-IT"/>
        </w:rPr>
        <w:t>elle giornate festive e prefestive sono chiusi gli esercizi commerciali presenti all'interno dei mercati e dei centri commerciali, gallerie commerciali, parchi commerciali ed altre strutture ad essi assimilabili</w:t>
      </w:r>
      <w:r w:rsidR="003D1539" w:rsidRPr="00FF5239">
        <w:rPr>
          <w:rFonts w:ascii="Times New Roman" w:eastAsia="Times New Roman" w:hAnsi="Times New Roman" w:cs="Times New Roman"/>
          <w:color w:val="000000" w:themeColor="text1"/>
          <w:sz w:val="24"/>
          <w:szCs w:val="24"/>
          <w:lang w:eastAsia="it-IT"/>
        </w:rPr>
        <w:t>, a eccezione delle farmacie, parafarmacie, presidi sanitari, punti vendita di generi alimentari, di prodotti agricoli e florovivaistici, tabacchi, edicole e librerie.</w:t>
      </w:r>
    </w:p>
    <w:p w14:paraId="021BF15E" w14:textId="77777777" w:rsidR="003D1539" w:rsidRPr="00FF5239" w:rsidRDefault="003D1539" w:rsidP="003D1539">
      <w:pPr>
        <w:spacing w:after="0" w:line="240" w:lineRule="auto"/>
        <w:jc w:val="both"/>
        <w:rPr>
          <w:rFonts w:ascii="Times New Roman" w:eastAsia="Times New Roman" w:hAnsi="Times New Roman" w:cs="Times New Roman"/>
          <w:color w:val="000000" w:themeColor="text1"/>
          <w:sz w:val="24"/>
          <w:szCs w:val="24"/>
          <w:lang w:eastAsia="it-IT"/>
        </w:rPr>
      </w:pPr>
    </w:p>
    <w:p w14:paraId="050763BE" w14:textId="77777777" w:rsidR="00D928AA" w:rsidRDefault="00D928AA" w:rsidP="00D12CFD">
      <w:pPr>
        <w:spacing w:after="0" w:line="240" w:lineRule="auto"/>
        <w:jc w:val="center"/>
        <w:rPr>
          <w:rFonts w:ascii="Times New Roman" w:eastAsia="Times New Roman" w:hAnsi="Times New Roman" w:cs="Times New Roman"/>
          <w:b/>
          <w:color w:val="000000" w:themeColor="text1"/>
          <w:sz w:val="24"/>
          <w:szCs w:val="24"/>
          <w:lang w:eastAsia="it-IT"/>
        </w:rPr>
      </w:pPr>
    </w:p>
    <w:p w14:paraId="078A132C" w14:textId="77777777" w:rsidR="00D12CFD" w:rsidRPr="00D12CFD" w:rsidRDefault="003724E8" w:rsidP="00D12CFD">
      <w:pPr>
        <w:spacing w:after="0" w:line="240" w:lineRule="auto"/>
        <w:jc w:val="center"/>
        <w:rPr>
          <w:rFonts w:ascii="Times New Roman" w:eastAsia="Times New Roman" w:hAnsi="Times New Roman" w:cs="Times New Roman"/>
          <w:b/>
          <w:color w:val="000000" w:themeColor="text1"/>
          <w:sz w:val="24"/>
          <w:szCs w:val="24"/>
          <w:lang w:eastAsia="it-IT"/>
        </w:rPr>
      </w:pPr>
      <w:r>
        <w:rPr>
          <w:rFonts w:ascii="Times New Roman" w:eastAsia="Times New Roman" w:hAnsi="Times New Roman" w:cs="Times New Roman"/>
          <w:b/>
          <w:color w:val="000000" w:themeColor="text1"/>
          <w:sz w:val="24"/>
          <w:szCs w:val="24"/>
          <w:lang w:eastAsia="it-IT"/>
        </w:rPr>
        <w:t xml:space="preserve">Art. </w:t>
      </w:r>
      <w:r w:rsidR="008B6B04">
        <w:rPr>
          <w:rFonts w:ascii="Times New Roman" w:eastAsia="Times New Roman" w:hAnsi="Times New Roman" w:cs="Times New Roman"/>
          <w:b/>
          <w:color w:val="000000" w:themeColor="text1"/>
          <w:sz w:val="24"/>
          <w:szCs w:val="24"/>
          <w:lang w:eastAsia="it-IT"/>
        </w:rPr>
        <w:t>2</w:t>
      </w:r>
      <w:r w:rsidR="00472BEF">
        <w:rPr>
          <w:rFonts w:ascii="Times New Roman" w:eastAsia="Times New Roman" w:hAnsi="Times New Roman" w:cs="Times New Roman"/>
          <w:b/>
          <w:color w:val="000000" w:themeColor="text1"/>
          <w:sz w:val="24"/>
          <w:szCs w:val="24"/>
          <w:lang w:eastAsia="it-IT"/>
        </w:rPr>
        <w:t>6</w:t>
      </w:r>
    </w:p>
    <w:p w14:paraId="570E2A5B" w14:textId="77777777" w:rsidR="00D12CFD" w:rsidRDefault="00D12CFD" w:rsidP="00D12CFD">
      <w:pPr>
        <w:spacing w:after="0" w:line="240" w:lineRule="auto"/>
        <w:jc w:val="center"/>
        <w:rPr>
          <w:rFonts w:ascii="Times New Roman" w:eastAsia="Times New Roman" w:hAnsi="Times New Roman" w:cs="Times New Roman"/>
          <w:b/>
          <w:i/>
          <w:color w:val="000000" w:themeColor="text1"/>
          <w:sz w:val="24"/>
          <w:szCs w:val="24"/>
          <w:lang w:eastAsia="it-IT"/>
        </w:rPr>
      </w:pPr>
      <w:r>
        <w:rPr>
          <w:rFonts w:ascii="Times New Roman" w:eastAsia="Times New Roman" w:hAnsi="Times New Roman" w:cs="Times New Roman"/>
          <w:b/>
          <w:i/>
          <w:color w:val="000000" w:themeColor="text1"/>
          <w:sz w:val="24"/>
          <w:szCs w:val="24"/>
          <w:lang w:eastAsia="it-IT"/>
        </w:rPr>
        <w:t>(</w:t>
      </w:r>
      <w:r w:rsidRPr="00AE4A63">
        <w:rPr>
          <w:rFonts w:ascii="Times New Roman" w:eastAsia="Times New Roman" w:hAnsi="Times New Roman" w:cs="Times New Roman"/>
          <w:b/>
          <w:i/>
          <w:color w:val="000000" w:themeColor="text1"/>
          <w:sz w:val="24"/>
          <w:szCs w:val="24"/>
          <w:lang w:eastAsia="it-IT"/>
        </w:rPr>
        <w:t xml:space="preserve">Attività </w:t>
      </w:r>
      <w:r>
        <w:rPr>
          <w:rFonts w:ascii="Times New Roman" w:eastAsia="Times New Roman" w:hAnsi="Times New Roman" w:cs="Times New Roman"/>
          <w:b/>
          <w:i/>
          <w:color w:val="000000" w:themeColor="text1"/>
          <w:sz w:val="24"/>
          <w:szCs w:val="24"/>
          <w:lang w:eastAsia="it-IT"/>
        </w:rPr>
        <w:t>dei servizi</w:t>
      </w:r>
      <w:r w:rsidRPr="00AE4A63">
        <w:rPr>
          <w:rFonts w:ascii="Times New Roman" w:eastAsia="Times New Roman" w:hAnsi="Times New Roman" w:cs="Times New Roman"/>
          <w:b/>
          <w:i/>
          <w:color w:val="000000" w:themeColor="text1"/>
          <w:sz w:val="24"/>
          <w:szCs w:val="24"/>
          <w:lang w:eastAsia="it-IT"/>
        </w:rPr>
        <w:t xml:space="preserve"> di ristorazione</w:t>
      </w:r>
      <w:r>
        <w:rPr>
          <w:rFonts w:ascii="Times New Roman" w:eastAsia="Times New Roman" w:hAnsi="Times New Roman" w:cs="Times New Roman"/>
          <w:b/>
          <w:i/>
          <w:color w:val="000000" w:themeColor="text1"/>
          <w:sz w:val="24"/>
          <w:szCs w:val="24"/>
          <w:lang w:eastAsia="it-IT"/>
        </w:rPr>
        <w:t>)</w:t>
      </w:r>
    </w:p>
    <w:p w14:paraId="557BDC85" w14:textId="77777777" w:rsidR="00D928AA" w:rsidRDefault="00D928AA" w:rsidP="00D12CFD">
      <w:pPr>
        <w:spacing w:after="0" w:line="240" w:lineRule="auto"/>
        <w:jc w:val="center"/>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(art. 1, comma 10, lett. </w:t>
      </w:r>
      <w:r>
        <w:rPr>
          <w:rFonts w:ascii="Times New Roman" w:eastAsia="Times New Roman" w:hAnsi="Times New Roman" w:cs="Times New Roman"/>
          <w:color w:val="000000" w:themeColor="text1"/>
          <w:sz w:val="24"/>
          <w:szCs w:val="24"/>
          <w:lang w:eastAsia="it-IT"/>
        </w:rPr>
        <w:t>gg)</w:t>
      </w:r>
      <w:r w:rsidR="003B74C2">
        <w:rPr>
          <w:rFonts w:ascii="Times New Roman" w:eastAsia="Times New Roman" w:hAnsi="Times New Roman" w:cs="Times New Roman"/>
          <w:color w:val="000000" w:themeColor="text1"/>
          <w:sz w:val="24"/>
          <w:szCs w:val="24"/>
          <w:lang w:eastAsia="it-IT"/>
        </w:rPr>
        <w:t xml:space="preserve"> e </w:t>
      </w:r>
      <w:proofErr w:type="spellStart"/>
      <w:r w:rsidR="003B74C2">
        <w:rPr>
          <w:rFonts w:ascii="Times New Roman" w:eastAsia="Times New Roman" w:hAnsi="Times New Roman" w:cs="Times New Roman"/>
          <w:color w:val="000000" w:themeColor="text1"/>
          <w:sz w:val="24"/>
          <w:szCs w:val="24"/>
          <w:lang w:eastAsia="it-IT"/>
        </w:rPr>
        <w:t>hh</w:t>
      </w:r>
      <w:proofErr w:type="spellEnd"/>
      <w:r w:rsidR="003B74C2">
        <w:rPr>
          <w:rFonts w:ascii="Times New Roman" w:eastAsia="Times New Roman" w:hAnsi="Times New Roman" w:cs="Times New Roman"/>
          <w:color w:val="000000" w:themeColor="text1"/>
          <w:sz w:val="24"/>
          <w:szCs w:val="24"/>
          <w:lang w:eastAsia="it-IT"/>
        </w:rPr>
        <w:t>)</w:t>
      </w:r>
      <w:r w:rsidR="002B10FA">
        <w:rPr>
          <w:rFonts w:ascii="Times New Roman" w:eastAsia="Times New Roman" w:hAnsi="Times New Roman" w:cs="Times New Roman"/>
          <w:color w:val="000000" w:themeColor="text1"/>
          <w:sz w:val="24"/>
          <w:szCs w:val="24"/>
          <w:lang w:eastAsia="it-IT"/>
        </w:rPr>
        <w:t>, Dpcm 14.1.21)</w:t>
      </w:r>
    </w:p>
    <w:p w14:paraId="0BC7D01B" w14:textId="77777777" w:rsidR="00D928AA" w:rsidRDefault="00D928AA" w:rsidP="00D12CFD">
      <w:pPr>
        <w:spacing w:after="0" w:line="240" w:lineRule="auto"/>
        <w:jc w:val="center"/>
        <w:rPr>
          <w:rFonts w:ascii="Times New Roman" w:eastAsia="Times New Roman" w:hAnsi="Times New Roman" w:cs="Times New Roman"/>
          <w:color w:val="000000" w:themeColor="text1"/>
          <w:sz w:val="24"/>
          <w:szCs w:val="24"/>
          <w:lang w:eastAsia="it-IT"/>
        </w:rPr>
      </w:pPr>
    </w:p>
    <w:p w14:paraId="0B8763F8" w14:textId="77777777" w:rsidR="00956E5E" w:rsidRPr="00A518E7" w:rsidRDefault="00D12CFD" w:rsidP="003D1539">
      <w:pPr>
        <w:spacing w:after="0" w:line="240" w:lineRule="auto"/>
        <w:jc w:val="both"/>
        <w:rPr>
          <w:rFonts w:ascii="Times New Roman" w:eastAsia="Times New Roman" w:hAnsi="Times New Roman" w:cs="Times New Roman"/>
          <w:color w:val="000000" w:themeColor="text1"/>
          <w:sz w:val="24"/>
          <w:szCs w:val="24"/>
          <w:lang w:eastAsia="it-IT"/>
        </w:rPr>
      </w:pPr>
      <w:r w:rsidRPr="00A518E7">
        <w:rPr>
          <w:rFonts w:ascii="Times New Roman" w:eastAsia="Times New Roman" w:hAnsi="Times New Roman" w:cs="Times New Roman"/>
          <w:color w:val="000000" w:themeColor="text1"/>
          <w:sz w:val="24"/>
          <w:szCs w:val="24"/>
          <w:lang w:eastAsia="it-IT"/>
        </w:rPr>
        <w:t>1</w:t>
      </w:r>
      <w:r w:rsidR="003D1539" w:rsidRPr="00A518E7">
        <w:rPr>
          <w:rFonts w:ascii="Times New Roman" w:eastAsia="Times New Roman" w:hAnsi="Times New Roman" w:cs="Times New Roman"/>
          <w:color w:val="000000" w:themeColor="text1"/>
          <w:sz w:val="24"/>
          <w:szCs w:val="24"/>
          <w:lang w:eastAsia="it-IT"/>
        </w:rPr>
        <w:t>. Le attività dei servizi di ristorazione (fra cui bar, pub, ristoranti, gelaterie, pasticcerie) sono consentite dalle ore 5,00 fino alle ore 18,00</w:t>
      </w:r>
      <w:r w:rsidR="00A518E7">
        <w:rPr>
          <w:rFonts w:ascii="Times New Roman" w:eastAsia="Times New Roman" w:hAnsi="Times New Roman" w:cs="Times New Roman"/>
          <w:color w:val="000000" w:themeColor="text1"/>
          <w:sz w:val="24"/>
          <w:szCs w:val="24"/>
          <w:lang w:eastAsia="it-IT"/>
        </w:rPr>
        <w:t>.</w:t>
      </w:r>
      <w:r w:rsidR="00A518E7" w:rsidRPr="00A518E7">
        <w:rPr>
          <w:rFonts w:ascii="Times New Roman" w:eastAsia="Times New Roman" w:hAnsi="Times New Roman" w:cs="Times New Roman"/>
          <w:color w:val="000000" w:themeColor="text1"/>
          <w:sz w:val="24"/>
          <w:szCs w:val="24"/>
          <w:lang w:eastAsia="it-IT"/>
        </w:rPr>
        <w:t xml:space="preserve"> I</w:t>
      </w:r>
      <w:r w:rsidR="003D1539" w:rsidRPr="00A518E7">
        <w:rPr>
          <w:rFonts w:ascii="Times New Roman" w:eastAsia="Times New Roman" w:hAnsi="Times New Roman" w:cs="Times New Roman"/>
          <w:color w:val="000000" w:themeColor="text1"/>
          <w:sz w:val="24"/>
          <w:szCs w:val="24"/>
          <w:lang w:eastAsia="it-IT"/>
        </w:rPr>
        <w:t>l consumo al tavolo è consentito per un massimo di quattro persone per tavolo, salvo che siano tutti conviventi</w:t>
      </w:r>
      <w:r w:rsidR="00A518E7">
        <w:rPr>
          <w:rFonts w:ascii="Times New Roman" w:eastAsia="Times New Roman" w:hAnsi="Times New Roman" w:cs="Times New Roman"/>
          <w:color w:val="000000" w:themeColor="text1"/>
          <w:sz w:val="24"/>
          <w:szCs w:val="24"/>
          <w:lang w:eastAsia="it-IT"/>
        </w:rPr>
        <w:t xml:space="preserve">. </w:t>
      </w:r>
      <w:r w:rsidR="00A518E7" w:rsidRPr="00A518E7">
        <w:rPr>
          <w:rFonts w:ascii="Times New Roman" w:eastAsia="Times New Roman" w:hAnsi="Times New Roman" w:cs="Times New Roman"/>
          <w:color w:val="000000" w:themeColor="text1"/>
          <w:sz w:val="24"/>
          <w:szCs w:val="24"/>
          <w:lang w:eastAsia="it-IT"/>
        </w:rPr>
        <w:t>D</w:t>
      </w:r>
      <w:r w:rsidR="003D1539" w:rsidRPr="00A518E7">
        <w:rPr>
          <w:rFonts w:ascii="Times New Roman" w:eastAsia="Times New Roman" w:hAnsi="Times New Roman" w:cs="Times New Roman"/>
          <w:color w:val="000000" w:themeColor="text1"/>
          <w:sz w:val="24"/>
          <w:szCs w:val="24"/>
          <w:lang w:eastAsia="it-IT"/>
        </w:rPr>
        <w:t>opo le ore 18,00 è vietato il consumo di cibi e bevande nei luoghi pubblici e aperti al pubblico</w:t>
      </w:r>
      <w:r w:rsidR="00956E5E" w:rsidRPr="00A518E7">
        <w:rPr>
          <w:rFonts w:ascii="Times New Roman" w:eastAsia="Times New Roman" w:hAnsi="Times New Roman" w:cs="Times New Roman"/>
          <w:color w:val="000000" w:themeColor="text1"/>
          <w:sz w:val="24"/>
          <w:szCs w:val="24"/>
          <w:lang w:eastAsia="it-IT"/>
        </w:rPr>
        <w:t>. R</w:t>
      </w:r>
      <w:r w:rsidR="003D1539" w:rsidRPr="00A518E7">
        <w:rPr>
          <w:rFonts w:ascii="Times New Roman" w:eastAsia="Times New Roman" w:hAnsi="Times New Roman" w:cs="Times New Roman"/>
          <w:color w:val="000000" w:themeColor="text1"/>
          <w:sz w:val="24"/>
          <w:szCs w:val="24"/>
          <w:lang w:eastAsia="it-IT"/>
        </w:rPr>
        <w:t>esta consentita senza limiti di orario la ristorazione negli alberghi e in altre strutture ricettive limitatamente ai propri clienti, che siano ivi alloggiati</w:t>
      </w:r>
      <w:r w:rsidR="00956E5E" w:rsidRPr="00A518E7">
        <w:rPr>
          <w:rFonts w:ascii="Times New Roman" w:eastAsia="Times New Roman" w:hAnsi="Times New Roman" w:cs="Times New Roman"/>
          <w:color w:val="000000" w:themeColor="text1"/>
          <w:sz w:val="24"/>
          <w:szCs w:val="24"/>
          <w:lang w:eastAsia="it-IT"/>
        </w:rPr>
        <w:t>.</w:t>
      </w:r>
    </w:p>
    <w:p w14:paraId="6412D17F" w14:textId="77777777" w:rsidR="00956E5E" w:rsidRPr="00A518E7" w:rsidRDefault="00956E5E" w:rsidP="003D1539">
      <w:pPr>
        <w:spacing w:after="0" w:line="240" w:lineRule="auto"/>
        <w:jc w:val="both"/>
        <w:rPr>
          <w:rFonts w:ascii="Times New Roman" w:eastAsia="Times New Roman" w:hAnsi="Times New Roman" w:cs="Times New Roman"/>
          <w:color w:val="000000" w:themeColor="text1"/>
          <w:sz w:val="24"/>
          <w:szCs w:val="24"/>
          <w:lang w:eastAsia="it-IT"/>
        </w:rPr>
      </w:pPr>
    </w:p>
    <w:p w14:paraId="40FBDC03" w14:textId="77777777" w:rsidR="00956E5E" w:rsidRDefault="00956E5E" w:rsidP="003D1539">
      <w:pPr>
        <w:spacing w:after="0" w:line="240" w:lineRule="auto"/>
        <w:jc w:val="both"/>
        <w:rPr>
          <w:rFonts w:ascii="Times New Roman" w:eastAsia="Times New Roman" w:hAnsi="Times New Roman" w:cs="Times New Roman"/>
          <w:color w:val="000000" w:themeColor="text1"/>
          <w:sz w:val="24"/>
          <w:szCs w:val="24"/>
          <w:lang w:eastAsia="it-IT"/>
        </w:rPr>
      </w:pPr>
      <w:r w:rsidRPr="00A518E7">
        <w:rPr>
          <w:rFonts w:ascii="Times New Roman" w:eastAsia="Times New Roman" w:hAnsi="Times New Roman" w:cs="Times New Roman"/>
          <w:color w:val="000000" w:themeColor="text1"/>
          <w:sz w:val="24"/>
          <w:szCs w:val="24"/>
          <w:lang w:eastAsia="it-IT"/>
        </w:rPr>
        <w:t>2. R</w:t>
      </w:r>
      <w:r w:rsidR="003D1539" w:rsidRPr="00A518E7">
        <w:rPr>
          <w:rFonts w:ascii="Times New Roman" w:eastAsia="Times New Roman" w:hAnsi="Times New Roman" w:cs="Times New Roman"/>
          <w:color w:val="000000" w:themeColor="text1"/>
          <w:sz w:val="24"/>
          <w:szCs w:val="24"/>
          <w:lang w:eastAsia="it-IT"/>
        </w:rPr>
        <w:t>esta sempre consentita la ristorazione con consegna a domicilio nel rispetto delle norme igienico-sanitarie</w:t>
      </w:r>
      <w:r w:rsidR="003D1539" w:rsidRPr="00FF5239">
        <w:rPr>
          <w:rFonts w:ascii="Times New Roman" w:eastAsia="Times New Roman" w:hAnsi="Times New Roman" w:cs="Times New Roman"/>
          <w:color w:val="000000" w:themeColor="text1"/>
          <w:sz w:val="24"/>
          <w:szCs w:val="24"/>
          <w:lang w:eastAsia="it-IT"/>
        </w:rPr>
        <w:t xml:space="preserve"> sia per l'attività di confezionamento che di trasporto, nonché fino alle ore 22,00 la ristorazione con asporto, con divieto di consumazione sul posto o nelle adiacenze</w:t>
      </w:r>
      <w:r>
        <w:rPr>
          <w:rFonts w:ascii="Times New Roman" w:eastAsia="Times New Roman" w:hAnsi="Times New Roman" w:cs="Times New Roman"/>
          <w:color w:val="000000" w:themeColor="text1"/>
          <w:sz w:val="24"/>
          <w:szCs w:val="24"/>
          <w:lang w:eastAsia="it-IT"/>
        </w:rPr>
        <w:t>.</w:t>
      </w:r>
      <w:r w:rsidR="003D1539" w:rsidRPr="00FF5239">
        <w:rPr>
          <w:rFonts w:ascii="Times New Roman" w:eastAsia="Times New Roman" w:hAnsi="Times New Roman" w:cs="Times New Roman"/>
          <w:color w:val="000000" w:themeColor="text1"/>
          <w:sz w:val="24"/>
          <w:szCs w:val="24"/>
          <w:lang w:eastAsia="it-IT"/>
        </w:rPr>
        <w:t xml:space="preserve"> </w:t>
      </w:r>
      <w:r>
        <w:rPr>
          <w:rFonts w:ascii="Times New Roman" w:eastAsia="Times New Roman" w:hAnsi="Times New Roman" w:cs="Times New Roman"/>
          <w:color w:val="000000" w:themeColor="text1"/>
          <w:sz w:val="24"/>
          <w:szCs w:val="24"/>
          <w:lang w:eastAsia="it-IT"/>
        </w:rPr>
        <w:t>P</w:t>
      </w:r>
      <w:r w:rsidR="003D1539" w:rsidRPr="00FF5239">
        <w:rPr>
          <w:rFonts w:ascii="Times New Roman" w:eastAsia="Times New Roman" w:hAnsi="Times New Roman" w:cs="Times New Roman"/>
          <w:color w:val="000000" w:themeColor="text1"/>
          <w:sz w:val="24"/>
          <w:szCs w:val="24"/>
          <w:lang w:eastAsia="it-IT"/>
        </w:rPr>
        <w:t>er i soggetti che svolgono come attività prevalente una di quelle identificate dai codici ATECO 56.3 e 47.25 l'asporto è consentito esclusivamente fino alle ore 18,00</w:t>
      </w:r>
      <w:r>
        <w:rPr>
          <w:rFonts w:ascii="Times New Roman" w:eastAsia="Times New Roman" w:hAnsi="Times New Roman" w:cs="Times New Roman"/>
          <w:color w:val="000000" w:themeColor="text1"/>
          <w:sz w:val="24"/>
          <w:szCs w:val="24"/>
          <w:lang w:eastAsia="it-IT"/>
        </w:rPr>
        <w:t>.</w:t>
      </w:r>
    </w:p>
    <w:p w14:paraId="193447FE" w14:textId="77777777" w:rsidR="00956E5E" w:rsidRDefault="00956E5E" w:rsidP="003D1539">
      <w:pPr>
        <w:spacing w:after="0" w:line="240" w:lineRule="auto"/>
        <w:jc w:val="both"/>
        <w:rPr>
          <w:rFonts w:ascii="Times New Roman" w:eastAsia="Times New Roman" w:hAnsi="Times New Roman" w:cs="Times New Roman"/>
          <w:color w:val="000000" w:themeColor="text1"/>
          <w:sz w:val="24"/>
          <w:szCs w:val="24"/>
          <w:lang w:eastAsia="it-IT"/>
        </w:rPr>
      </w:pPr>
    </w:p>
    <w:p w14:paraId="05BA9A24" w14:textId="77777777" w:rsidR="00956E5E" w:rsidRDefault="00956E5E" w:rsidP="003D1539">
      <w:pPr>
        <w:spacing w:after="0" w:line="240" w:lineRule="auto"/>
        <w:jc w:val="both"/>
        <w:rPr>
          <w:rFonts w:ascii="Times New Roman" w:eastAsia="Times New Roman" w:hAnsi="Times New Roman" w:cs="Times New Roman"/>
          <w:color w:val="000000" w:themeColor="text1"/>
          <w:sz w:val="24"/>
          <w:szCs w:val="24"/>
          <w:lang w:eastAsia="it-IT"/>
        </w:rPr>
      </w:pPr>
      <w:r w:rsidRPr="006D62ED">
        <w:rPr>
          <w:rFonts w:ascii="Times New Roman" w:eastAsia="Times New Roman" w:hAnsi="Times New Roman" w:cs="Times New Roman"/>
          <w:color w:val="000000" w:themeColor="text1"/>
          <w:sz w:val="24"/>
          <w:szCs w:val="24"/>
          <w:lang w:eastAsia="it-IT"/>
        </w:rPr>
        <w:t>3.</w:t>
      </w:r>
      <w:r w:rsidR="003D1539" w:rsidRPr="006D62ED">
        <w:rPr>
          <w:rFonts w:ascii="Times New Roman" w:eastAsia="Times New Roman" w:hAnsi="Times New Roman" w:cs="Times New Roman"/>
          <w:color w:val="000000" w:themeColor="text1"/>
          <w:sz w:val="24"/>
          <w:szCs w:val="24"/>
          <w:lang w:eastAsia="it-IT"/>
        </w:rPr>
        <w:t xml:space="preserve"> </w:t>
      </w:r>
      <w:r w:rsidRPr="006D62ED">
        <w:rPr>
          <w:rFonts w:ascii="Times New Roman" w:eastAsia="Times New Roman" w:hAnsi="Times New Roman" w:cs="Times New Roman"/>
          <w:color w:val="000000" w:themeColor="text1"/>
          <w:sz w:val="24"/>
          <w:szCs w:val="24"/>
          <w:lang w:eastAsia="it-IT"/>
        </w:rPr>
        <w:t>L</w:t>
      </w:r>
      <w:r w:rsidR="003D1539" w:rsidRPr="006D62ED">
        <w:rPr>
          <w:rFonts w:ascii="Times New Roman" w:eastAsia="Times New Roman" w:hAnsi="Times New Roman" w:cs="Times New Roman"/>
          <w:color w:val="000000" w:themeColor="text1"/>
          <w:sz w:val="24"/>
          <w:szCs w:val="24"/>
          <w:lang w:eastAsia="it-IT"/>
        </w:rPr>
        <w:t xml:space="preserve">e attività di cui al primo periodo </w:t>
      </w:r>
      <w:r w:rsidR="005D58EF" w:rsidRPr="006D62ED">
        <w:rPr>
          <w:rFonts w:ascii="Times New Roman" w:eastAsia="Times New Roman" w:hAnsi="Times New Roman" w:cs="Times New Roman"/>
          <w:color w:val="000000" w:themeColor="text1"/>
          <w:sz w:val="24"/>
          <w:szCs w:val="24"/>
          <w:lang w:eastAsia="it-IT"/>
        </w:rPr>
        <w:t xml:space="preserve">del comma </w:t>
      </w:r>
      <w:r w:rsidRPr="006D62ED">
        <w:rPr>
          <w:rFonts w:ascii="Times New Roman" w:eastAsia="Times New Roman" w:hAnsi="Times New Roman" w:cs="Times New Roman"/>
          <w:color w:val="000000" w:themeColor="text1"/>
          <w:sz w:val="24"/>
          <w:szCs w:val="24"/>
          <w:lang w:eastAsia="it-IT"/>
        </w:rPr>
        <w:t xml:space="preserve">1 </w:t>
      </w:r>
      <w:r w:rsidR="003D1539" w:rsidRPr="006D62ED">
        <w:rPr>
          <w:rFonts w:ascii="Times New Roman" w:eastAsia="Times New Roman" w:hAnsi="Times New Roman" w:cs="Times New Roman"/>
          <w:color w:val="000000" w:themeColor="text1"/>
          <w:sz w:val="24"/>
          <w:szCs w:val="24"/>
          <w:lang w:eastAsia="it-IT"/>
        </w:rPr>
        <w:t>restano consentite a</w:t>
      </w:r>
      <w:r w:rsidR="005D58EF" w:rsidRPr="006D62ED">
        <w:rPr>
          <w:rFonts w:ascii="Times New Roman" w:eastAsia="Times New Roman" w:hAnsi="Times New Roman" w:cs="Times New Roman"/>
          <w:color w:val="000000" w:themeColor="text1"/>
          <w:sz w:val="24"/>
          <w:szCs w:val="24"/>
          <w:lang w:eastAsia="it-IT"/>
        </w:rPr>
        <w:t xml:space="preserve"> </w:t>
      </w:r>
      <w:r w:rsidR="003D1539" w:rsidRPr="006D62ED">
        <w:rPr>
          <w:rFonts w:ascii="Times New Roman" w:eastAsia="Times New Roman" w:hAnsi="Times New Roman" w:cs="Times New Roman"/>
          <w:color w:val="000000" w:themeColor="text1"/>
          <w:sz w:val="24"/>
          <w:szCs w:val="24"/>
          <w:lang w:eastAsia="it-IT"/>
        </w:rPr>
        <w:t>condizione che le regioni e le</w:t>
      </w:r>
      <w:r w:rsidR="003D1539" w:rsidRPr="00FF5239">
        <w:rPr>
          <w:rFonts w:ascii="Times New Roman" w:eastAsia="Times New Roman" w:hAnsi="Times New Roman" w:cs="Times New Roman"/>
          <w:color w:val="000000" w:themeColor="text1"/>
          <w:sz w:val="24"/>
          <w:szCs w:val="24"/>
          <w:lang w:eastAsia="it-IT"/>
        </w:rPr>
        <w:t xml:space="preserve"> Province autonome di Trento e Bolzano abbiano preventivamente accertato la compatibilità dello svolgimento delle suddette attività con l'andamento della situazione epidemiologica nei propri territori e che individuino i protocolli o le linee guida applicabili idonei a prevenire o ridurre il rischio di contagio nel settore di riferimento o in settori analoghi</w:t>
      </w:r>
      <w:r>
        <w:rPr>
          <w:rFonts w:ascii="Times New Roman" w:eastAsia="Times New Roman" w:hAnsi="Times New Roman" w:cs="Times New Roman"/>
          <w:color w:val="000000" w:themeColor="text1"/>
          <w:sz w:val="24"/>
          <w:szCs w:val="24"/>
          <w:lang w:eastAsia="it-IT"/>
        </w:rPr>
        <w:t>. D</w:t>
      </w:r>
      <w:r w:rsidR="003D1539" w:rsidRPr="00FF5239">
        <w:rPr>
          <w:rFonts w:ascii="Times New Roman" w:eastAsia="Times New Roman" w:hAnsi="Times New Roman" w:cs="Times New Roman"/>
          <w:color w:val="000000" w:themeColor="text1"/>
          <w:sz w:val="24"/>
          <w:szCs w:val="24"/>
          <w:lang w:eastAsia="it-IT"/>
        </w:rPr>
        <w:t>etti protocolli o linee guida sono adottati dalle regioni o dalla Conferenza delle regioni e delle Province autonome di Trento e Bolzano nel rispetto dei principi contenuti nei protocolli o nelle linee guida nazionali e comunque in coerenza con i criteri di cui all'allegato 10</w:t>
      </w:r>
      <w:r>
        <w:rPr>
          <w:rFonts w:ascii="Times New Roman" w:eastAsia="Times New Roman" w:hAnsi="Times New Roman" w:cs="Times New Roman"/>
          <w:color w:val="000000" w:themeColor="text1"/>
          <w:sz w:val="24"/>
          <w:szCs w:val="24"/>
          <w:lang w:eastAsia="it-IT"/>
        </w:rPr>
        <w:t>.</w:t>
      </w:r>
    </w:p>
    <w:p w14:paraId="62B819C3" w14:textId="77777777" w:rsidR="00956E5E" w:rsidRDefault="00956E5E" w:rsidP="003D1539">
      <w:pPr>
        <w:spacing w:after="0" w:line="240" w:lineRule="auto"/>
        <w:jc w:val="both"/>
        <w:rPr>
          <w:rFonts w:ascii="Times New Roman" w:eastAsia="Times New Roman" w:hAnsi="Times New Roman" w:cs="Times New Roman"/>
          <w:color w:val="000000" w:themeColor="text1"/>
          <w:sz w:val="24"/>
          <w:szCs w:val="24"/>
          <w:lang w:eastAsia="it-IT"/>
        </w:rPr>
      </w:pPr>
    </w:p>
    <w:p w14:paraId="4BC14101" w14:textId="77777777" w:rsidR="003D1539" w:rsidRPr="006D62ED" w:rsidRDefault="00956E5E" w:rsidP="003D1539">
      <w:pPr>
        <w:spacing w:after="0" w:line="240" w:lineRule="auto"/>
        <w:jc w:val="both"/>
        <w:rPr>
          <w:rFonts w:ascii="Times New Roman" w:eastAsia="Times New Roman" w:hAnsi="Times New Roman" w:cs="Times New Roman"/>
          <w:color w:val="000000" w:themeColor="text1"/>
          <w:sz w:val="24"/>
          <w:szCs w:val="24"/>
          <w:lang w:eastAsia="it-IT"/>
        </w:rPr>
      </w:pPr>
      <w:r w:rsidRPr="00A518E7">
        <w:rPr>
          <w:rFonts w:ascii="Times New Roman" w:eastAsia="Times New Roman" w:hAnsi="Times New Roman" w:cs="Times New Roman"/>
          <w:color w:val="000000" w:themeColor="text1"/>
          <w:sz w:val="24"/>
          <w:szCs w:val="24"/>
          <w:lang w:eastAsia="it-IT"/>
        </w:rPr>
        <w:t>4. C</w:t>
      </w:r>
      <w:r w:rsidR="003D1539" w:rsidRPr="00A518E7">
        <w:rPr>
          <w:rFonts w:ascii="Times New Roman" w:eastAsia="Times New Roman" w:hAnsi="Times New Roman" w:cs="Times New Roman"/>
          <w:color w:val="000000" w:themeColor="text1"/>
          <w:sz w:val="24"/>
          <w:szCs w:val="24"/>
          <w:lang w:eastAsia="it-IT"/>
        </w:rPr>
        <w:t xml:space="preserve">ontinuano a essere consentite le attività delle mense e del catering continuativo su base contrattuale, che garantiscono la distanza di sicurezza interpersonale di almeno un metro, nei limiti e </w:t>
      </w:r>
      <w:r w:rsidR="003D1539" w:rsidRPr="006D62ED">
        <w:rPr>
          <w:rFonts w:ascii="Times New Roman" w:eastAsia="Times New Roman" w:hAnsi="Times New Roman" w:cs="Times New Roman"/>
          <w:color w:val="000000" w:themeColor="text1"/>
          <w:sz w:val="24"/>
          <w:szCs w:val="24"/>
          <w:lang w:eastAsia="it-IT"/>
        </w:rPr>
        <w:t xml:space="preserve">alle condizioni di cui al </w:t>
      </w:r>
      <w:r w:rsidRPr="006D62ED">
        <w:rPr>
          <w:rFonts w:ascii="Times New Roman" w:eastAsia="Times New Roman" w:hAnsi="Times New Roman" w:cs="Times New Roman"/>
          <w:color w:val="000000" w:themeColor="text1"/>
          <w:sz w:val="24"/>
          <w:szCs w:val="24"/>
          <w:lang w:eastAsia="it-IT"/>
        </w:rPr>
        <w:t>comma 3</w:t>
      </w:r>
      <w:r w:rsidR="003D1539" w:rsidRPr="006D62ED">
        <w:rPr>
          <w:rFonts w:ascii="Times New Roman" w:eastAsia="Times New Roman" w:hAnsi="Times New Roman" w:cs="Times New Roman"/>
          <w:color w:val="000000" w:themeColor="text1"/>
          <w:sz w:val="24"/>
          <w:szCs w:val="24"/>
          <w:lang w:eastAsia="it-IT"/>
        </w:rPr>
        <w:t>.</w:t>
      </w:r>
      <w:r w:rsidR="008420D0" w:rsidRPr="006D62ED">
        <w:rPr>
          <w:rFonts w:ascii="Times New Roman" w:eastAsia="Times New Roman" w:hAnsi="Times New Roman" w:cs="Times New Roman"/>
          <w:color w:val="000000" w:themeColor="text1"/>
          <w:sz w:val="24"/>
          <w:szCs w:val="24"/>
          <w:lang w:eastAsia="it-IT"/>
        </w:rPr>
        <w:t xml:space="preserve"> </w:t>
      </w:r>
    </w:p>
    <w:p w14:paraId="4FE7A42C" w14:textId="77777777" w:rsidR="003D1539" w:rsidRPr="00A518E7" w:rsidRDefault="003D1539" w:rsidP="003D1539">
      <w:pPr>
        <w:spacing w:after="0" w:line="240" w:lineRule="auto"/>
        <w:jc w:val="both"/>
        <w:rPr>
          <w:rFonts w:ascii="Times New Roman" w:eastAsia="Times New Roman" w:hAnsi="Times New Roman" w:cs="Times New Roman"/>
          <w:color w:val="000000" w:themeColor="text1"/>
          <w:sz w:val="24"/>
          <w:szCs w:val="24"/>
          <w:lang w:eastAsia="it-IT"/>
        </w:rPr>
      </w:pPr>
    </w:p>
    <w:p w14:paraId="0491F98A" w14:textId="77777777" w:rsidR="003D1539" w:rsidRDefault="00956E5E" w:rsidP="003D1539">
      <w:pPr>
        <w:spacing w:after="0" w:line="240" w:lineRule="auto"/>
        <w:jc w:val="both"/>
        <w:rPr>
          <w:rFonts w:ascii="Times New Roman" w:eastAsia="Times New Roman" w:hAnsi="Times New Roman" w:cs="Times New Roman"/>
          <w:color w:val="000000" w:themeColor="text1"/>
          <w:sz w:val="24"/>
          <w:szCs w:val="24"/>
          <w:lang w:eastAsia="it-IT"/>
        </w:rPr>
      </w:pPr>
      <w:r w:rsidRPr="00A518E7">
        <w:rPr>
          <w:rFonts w:ascii="Times New Roman" w:eastAsia="Times New Roman" w:hAnsi="Times New Roman" w:cs="Times New Roman"/>
          <w:color w:val="000000" w:themeColor="text1"/>
          <w:sz w:val="24"/>
          <w:szCs w:val="24"/>
          <w:lang w:eastAsia="it-IT"/>
        </w:rPr>
        <w:t>5</w:t>
      </w:r>
      <w:r w:rsidR="003D1539" w:rsidRPr="00A518E7">
        <w:rPr>
          <w:rFonts w:ascii="Times New Roman" w:eastAsia="Times New Roman" w:hAnsi="Times New Roman" w:cs="Times New Roman"/>
          <w:color w:val="000000" w:themeColor="text1"/>
          <w:sz w:val="24"/>
          <w:szCs w:val="24"/>
          <w:lang w:eastAsia="it-IT"/>
        </w:rPr>
        <w:t>. Restano</w:t>
      </w:r>
      <w:r w:rsidR="003D1539" w:rsidRPr="00FF5239">
        <w:rPr>
          <w:rFonts w:ascii="Times New Roman" w:eastAsia="Times New Roman" w:hAnsi="Times New Roman" w:cs="Times New Roman"/>
          <w:color w:val="000000" w:themeColor="text1"/>
          <w:sz w:val="24"/>
          <w:szCs w:val="24"/>
          <w:lang w:eastAsia="it-IT"/>
        </w:rPr>
        <w:t xml:space="preserve"> comunque aperti gli esercizi di somministrazione di alimenti e bevande siti nelle aree di servizio e rifornimento carburante situate lungo le autostrade, gli itinerari europei E45 e E55, negli ospedali e negli aeroporti, nei porti e negli interporti, con obbligo di assicurare in ogni caso il rispetto della distanza interpersonale di almeno un metro. </w:t>
      </w:r>
    </w:p>
    <w:p w14:paraId="6F1ED688" w14:textId="77777777" w:rsidR="0081784E" w:rsidRDefault="0081784E" w:rsidP="003D1539">
      <w:pPr>
        <w:spacing w:after="0" w:line="240" w:lineRule="auto"/>
        <w:jc w:val="both"/>
        <w:rPr>
          <w:rFonts w:ascii="Times New Roman" w:eastAsia="Times New Roman" w:hAnsi="Times New Roman" w:cs="Times New Roman"/>
          <w:color w:val="000000" w:themeColor="text1"/>
          <w:sz w:val="24"/>
          <w:szCs w:val="24"/>
          <w:lang w:eastAsia="it-IT"/>
        </w:rPr>
      </w:pPr>
    </w:p>
    <w:p w14:paraId="0D19107A" w14:textId="77777777" w:rsidR="00B913A6" w:rsidRDefault="00B913A6" w:rsidP="0081784E">
      <w:pPr>
        <w:spacing w:after="0" w:line="240" w:lineRule="auto"/>
        <w:jc w:val="center"/>
        <w:rPr>
          <w:rFonts w:ascii="Times New Roman" w:eastAsia="Times New Roman" w:hAnsi="Times New Roman" w:cs="Times New Roman"/>
          <w:b/>
          <w:color w:val="000000" w:themeColor="text1"/>
          <w:sz w:val="24"/>
          <w:szCs w:val="24"/>
          <w:lang w:eastAsia="it-IT"/>
        </w:rPr>
      </w:pPr>
    </w:p>
    <w:p w14:paraId="1599CF8C" w14:textId="77777777" w:rsidR="0081784E" w:rsidRDefault="0081784E" w:rsidP="0081784E">
      <w:pPr>
        <w:spacing w:after="0" w:line="240" w:lineRule="auto"/>
        <w:jc w:val="center"/>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b/>
          <w:color w:val="000000" w:themeColor="text1"/>
          <w:sz w:val="24"/>
          <w:szCs w:val="24"/>
          <w:lang w:eastAsia="it-IT"/>
        </w:rPr>
        <w:t xml:space="preserve">Art. </w:t>
      </w:r>
      <w:r w:rsidR="008B6B04">
        <w:rPr>
          <w:rFonts w:ascii="Times New Roman" w:eastAsia="Times New Roman" w:hAnsi="Times New Roman" w:cs="Times New Roman"/>
          <w:b/>
          <w:color w:val="000000" w:themeColor="text1"/>
          <w:sz w:val="24"/>
          <w:szCs w:val="24"/>
          <w:lang w:eastAsia="it-IT"/>
        </w:rPr>
        <w:t>2</w:t>
      </w:r>
      <w:r w:rsidR="00472BEF">
        <w:rPr>
          <w:rFonts w:ascii="Times New Roman" w:eastAsia="Times New Roman" w:hAnsi="Times New Roman" w:cs="Times New Roman"/>
          <w:b/>
          <w:color w:val="000000" w:themeColor="text1"/>
          <w:sz w:val="24"/>
          <w:szCs w:val="24"/>
          <w:lang w:eastAsia="it-IT"/>
        </w:rPr>
        <w:t>7</w:t>
      </w:r>
    </w:p>
    <w:p w14:paraId="48BBDC51" w14:textId="77777777" w:rsidR="0081784E" w:rsidRPr="0047195A" w:rsidRDefault="0081784E" w:rsidP="0081784E">
      <w:pPr>
        <w:spacing w:after="0" w:line="240" w:lineRule="auto"/>
        <w:jc w:val="center"/>
        <w:rPr>
          <w:rFonts w:ascii="Times New Roman" w:eastAsia="Times New Roman" w:hAnsi="Times New Roman" w:cs="Times New Roman"/>
          <w:b/>
          <w:i/>
          <w:color w:val="000000" w:themeColor="text1"/>
          <w:sz w:val="24"/>
          <w:szCs w:val="24"/>
          <w:lang w:eastAsia="it-IT"/>
        </w:rPr>
      </w:pPr>
      <w:r w:rsidRPr="0047195A">
        <w:rPr>
          <w:rFonts w:ascii="Times New Roman" w:eastAsia="Times New Roman" w:hAnsi="Times New Roman" w:cs="Times New Roman"/>
          <w:b/>
          <w:i/>
          <w:color w:val="000000" w:themeColor="text1"/>
          <w:sz w:val="24"/>
          <w:szCs w:val="24"/>
          <w:lang w:eastAsia="it-IT"/>
        </w:rPr>
        <w:t>(Attività delle strutture ricettive)</w:t>
      </w:r>
    </w:p>
    <w:p w14:paraId="69FFDA94" w14:textId="77777777" w:rsidR="0081784E" w:rsidRPr="00FF5239" w:rsidRDefault="0081784E" w:rsidP="0081784E">
      <w:pPr>
        <w:spacing w:after="0" w:line="240" w:lineRule="auto"/>
        <w:jc w:val="center"/>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(art. 1, comma 10, lett. </w:t>
      </w:r>
      <w:proofErr w:type="spellStart"/>
      <w:r w:rsidRPr="00FF5239">
        <w:rPr>
          <w:rFonts w:ascii="Times New Roman" w:eastAsia="Times New Roman" w:hAnsi="Times New Roman" w:cs="Times New Roman"/>
          <w:color w:val="000000" w:themeColor="text1"/>
          <w:sz w:val="24"/>
          <w:szCs w:val="24"/>
          <w:lang w:eastAsia="it-IT"/>
        </w:rPr>
        <w:t>pp</w:t>
      </w:r>
      <w:proofErr w:type="spellEnd"/>
      <w:r w:rsidRPr="00FF5239">
        <w:rPr>
          <w:rFonts w:ascii="Times New Roman" w:eastAsia="Times New Roman" w:hAnsi="Times New Roman" w:cs="Times New Roman"/>
          <w:color w:val="000000" w:themeColor="text1"/>
          <w:sz w:val="24"/>
          <w:szCs w:val="24"/>
          <w:lang w:eastAsia="it-IT"/>
        </w:rPr>
        <w:t>)</w:t>
      </w:r>
      <w:r w:rsidR="002B10FA">
        <w:rPr>
          <w:rFonts w:ascii="Times New Roman" w:eastAsia="Times New Roman" w:hAnsi="Times New Roman" w:cs="Times New Roman"/>
          <w:color w:val="000000" w:themeColor="text1"/>
          <w:sz w:val="24"/>
          <w:szCs w:val="24"/>
          <w:lang w:eastAsia="it-IT"/>
        </w:rPr>
        <w:t>,</w:t>
      </w:r>
      <w:r w:rsidR="002B10FA" w:rsidRPr="002B10FA">
        <w:rPr>
          <w:rFonts w:ascii="Times New Roman" w:eastAsia="Times New Roman" w:hAnsi="Times New Roman" w:cs="Times New Roman"/>
          <w:color w:val="000000" w:themeColor="text1"/>
          <w:sz w:val="24"/>
          <w:szCs w:val="24"/>
          <w:lang w:eastAsia="it-IT"/>
        </w:rPr>
        <w:t xml:space="preserve"> </w:t>
      </w:r>
      <w:r w:rsidR="002B10FA">
        <w:rPr>
          <w:rFonts w:ascii="Times New Roman" w:eastAsia="Times New Roman" w:hAnsi="Times New Roman" w:cs="Times New Roman"/>
          <w:color w:val="000000" w:themeColor="text1"/>
          <w:sz w:val="24"/>
          <w:szCs w:val="24"/>
          <w:lang w:eastAsia="it-IT"/>
        </w:rPr>
        <w:t>Dpcm 14.1.21)</w:t>
      </w:r>
    </w:p>
    <w:p w14:paraId="177140BA" w14:textId="77777777" w:rsidR="0081784E" w:rsidRPr="00FF5239" w:rsidRDefault="0081784E" w:rsidP="0081784E">
      <w:pPr>
        <w:spacing w:after="0" w:line="240" w:lineRule="auto"/>
        <w:jc w:val="both"/>
        <w:rPr>
          <w:rFonts w:ascii="Times New Roman" w:eastAsia="Times New Roman" w:hAnsi="Times New Roman" w:cs="Times New Roman"/>
          <w:b/>
          <w:color w:val="000000" w:themeColor="text1"/>
          <w:sz w:val="24"/>
          <w:szCs w:val="24"/>
          <w:lang w:eastAsia="it-IT"/>
        </w:rPr>
      </w:pPr>
      <w:r w:rsidRPr="00FF5239">
        <w:rPr>
          <w:rFonts w:ascii="Times New Roman" w:eastAsia="Times New Roman" w:hAnsi="Times New Roman" w:cs="Times New Roman"/>
          <w:b/>
          <w:color w:val="000000" w:themeColor="text1"/>
          <w:sz w:val="24"/>
          <w:szCs w:val="24"/>
          <w:lang w:eastAsia="it-IT"/>
        </w:rPr>
        <w:t xml:space="preserve"> </w:t>
      </w:r>
    </w:p>
    <w:p w14:paraId="6ECCD4B1" w14:textId="77777777" w:rsidR="0081784E" w:rsidRPr="00FF5239" w:rsidRDefault="0081784E" w:rsidP="0081784E">
      <w:pPr>
        <w:spacing w:after="0"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1. Le attività delle strutture ricettive sono esercitate a condizione che sia assicurato il mantenimento del distanziamento sociale, garantendo comunque la distanza interpersonale di sicurezza di un metro </w:t>
      </w:r>
      <w:r w:rsidRPr="00FF5239">
        <w:rPr>
          <w:rFonts w:ascii="Times New Roman" w:eastAsia="Times New Roman" w:hAnsi="Times New Roman" w:cs="Times New Roman"/>
          <w:color w:val="000000" w:themeColor="text1"/>
          <w:sz w:val="24"/>
          <w:szCs w:val="24"/>
          <w:lang w:eastAsia="it-IT"/>
        </w:rPr>
        <w:lastRenderedPageBreak/>
        <w:t>negli spazi comuni, nel rispetto dei protocolli e delle linee guida adottati dalle regioni o dalla Conferenza delle regioni e delle province autonome, idonei a prevenire o ridurre il rischio di contagio e comunque in coerenza con i criteri di cui all'allegato 10, tenuto conto delle diverse tipologie di strutture ricettive. I protocolli o linee guida delle regioni riguardano in ogni caso:</w:t>
      </w:r>
    </w:p>
    <w:p w14:paraId="43088230" w14:textId="77777777" w:rsidR="0081784E" w:rsidRPr="00FF5239" w:rsidRDefault="0081784E" w:rsidP="0081784E">
      <w:pPr>
        <w:spacing w:after="0" w:line="240" w:lineRule="auto"/>
        <w:ind w:firstLine="600"/>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a)  le modalità di accesso, ricevimento, assistenza agli ospiti; </w:t>
      </w:r>
    </w:p>
    <w:p w14:paraId="387736E4" w14:textId="77777777" w:rsidR="0081784E" w:rsidRPr="00FF5239" w:rsidRDefault="0081784E" w:rsidP="0081784E">
      <w:pPr>
        <w:spacing w:after="0" w:line="240" w:lineRule="auto"/>
        <w:ind w:firstLine="600"/>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b)  le modalità di utilizzo degli spazi comuni, fatte salve le specifiche prescrizioni adottate per le attività di somministrazione di cibi e bevande e di ristorazione; </w:t>
      </w:r>
    </w:p>
    <w:p w14:paraId="50819F4B" w14:textId="77777777" w:rsidR="0081784E" w:rsidRPr="00FF5239" w:rsidRDefault="0081784E" w:rsidP="0081784E">
      <w:pPr>
        <w:spacing w:after="0" w:line="240" w:lineRule="auto"/>
        <w:ind w:firstLine="600"/>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c)  le misure igienico-sanitarie per le camere e gli ambienti comuni; </w:t>
      </w:r>
    </w:p>
    <w:p w14:paraId="17C8F19E" w14:textId="77777777" w:rsidR="0081784E" w:rsidRPr="00FF5239" w:rsidRDefault="0081784E" w:rsidP="0081784E">
      <w:pPr>
        <w:spacing w:after="0" w:line="240" w:lineRule="auto"/>
        <w:ind w:firstLine="600"/>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d)  l'accesso dei fornitori esterni; </w:t>
      </w:r>
    </w:p>
    <w:p w14:paraId="12E9E70F" w14:textId="77777777" w:rsidR="0081784E" w:rsidRPr="00FF5239" w:rsidRDefault="0081784E" w:rsidP="0081784E">
      <w:pPr>
        <w:spacing w:after="0" w:line="240" w:lineRule="auto"/>
        <w:ind w:firstLine="600"/>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e)  le modalità di svolgimento delle attività ludiche e sportive; </w:t>
      </w:r>
    </w:p>
    <w:p w14:paraId="3251E7D1" w14:textId="77777777" w:rsidR="0081784E" w:rsidRPr="00FF5239" w:rsidRDefault="0081784E" w:rsidP="0081784E">
      <w:pPr>
        <w:spacing w:after="0" w:line="240" w:lineRule="auto"/>
        <w:ind w:firstLine="600"/>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f)  lo svolgimento di eventuali servizi navetta a disposizione dei clienti; </w:t>
      </w:r>
    </w:p>
    <w:p w14:paraId="0B370DB4" w14:textId="77777777" w:rsidR="0081784E" w:rsidRPr="00FF5239" w:rsidRDefault="0081784E" w:rsidP="0081784E">
      <w:pPr>
        <w:spacing w:after="0" w:line="240" w:lineRule="auto"/>
        <w:ind w:firstLine="600"/>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g)  le modalità di informazione agli ospiti e agli operatori circa le misure di sicurezza e di prevenzione del rischio da seguire all'interno delle strutture ricettive e negli eventuali spazi all'aperto di pertinenza.</w:t>
      </w:r>
    </w:p>
    <w:p w14:paraId="5A155E86" w14:textId="77777777" w:rsidR="0081784E" w:rsidRPr="00FF5239" w:rsidRDefault="0081784E" w:rsidP="003D1539">
      <w:pPr>
        <w:spacing w:after="0" w:line="240" w:lineRule="auto"/>
        <w:jc w:val="both"/>
        <w:rPr>
          <w:rFonts w:ascii="Times New Roman" w:eastAsia="Times New Roman" w:hAnsi="Times New Roman" w:cs="Times New Roman"/>
          <w:color w:val="000000" w:themeColor="text1"/>
          <w:sz w:val="24"/>
          <w:szCs w:val="24"/>
          <w:lang w:eastAsia="it-IT"/>
        </w:rPr>
      </w:pPr>
    </w:p>
    <w:p w14:paraId="00D81400" w14:textId="77777777" w:rsidR="008420D0" w:rsidRDefault="008420D0" w:rsidP="003D1539">
      <w:pPr>
        <w:spacing w:after="0" w:line="240" w:lineRule="auto"/>
        <w:jc w:val="both"/>
        <w:rPr>
          <w:rFonts w:ascii="Times New Roman" w:eastAsia="Times New Roman" w:hAnsi="Times New Roman" w:cs="Times New Roman"/>
          <w:color w:val="000000" w:themeColor="text1"/>
          <w:sz w:val="24"/>
          <w:szCs w:val="24"/>
          <w:lang w:eastAsia="it-IT"/>
        </w:rPr>
      </w:pPr>
    </w:p>
    <w:p w14:paraId="7C83E4E4" w14:textId="77777777" w:rsidR="00D928AA" w:rsidRPr="00D928AA" w:rsidRDefault="00D928AA" w:rsidP="00D928AA">
      <w:pPr>
        <w:spacing w:after="0" w:line="240" w:lineRule="auto"/>
        <w:jc w:val="center"/>
        <w:rPr>
          <w:rFonts w:ascii="Times New Roman" w:eastAsia="Times New Roman" w:hAnsi="Times New Roman" w:cs="Times New Roman"/>
          <w:b/>
          <w:color w:val="000000" w:themeColor="text1"/>
          <w:sz w:val="24"/>
          <w:szCs w:val="24"/>
          <w:lang w:eastAsia="it-IT"/>
        </w:rPr>
      </w:pPr>
      <w:r w:rsidRPr="00D928AA">
        <w:rPr>
          <w:rFonts w:ascii="Times New Roman" w:eastAsia="Times New Roman" w:hAnsi="Times New Roman" w:cs="Times New Roman"/>
          <w:b/>
          <w:color w:val="000000" w:themeColor="text1"/>
          <w:sz w:val="24"/>
          <w:szCs w:val="24"/>
          <w:lang w:eastAsia="it-IT"/>
        </w:rPr>
        <w:t xml:space="preserve">Art. </w:t>
      </w:r>
      <w:r w:rsidR="008B6B04">
        <w:rPr>
          <w:rFonts w:ascii="Times New Roman" w:eastAsia="Times New Roman" w:hAnsi="Times New Roman" w:cs="Times New Roman"/>
          <w:b/>
          <w:color w:val="000000" w:themeColor="text1"/>
          <w:sz w:val="24"/>
          <w:szCs w:val="24"/>
          <w:lang w:eastAsia="it-IT"/>
        </w:rPr>
        <w:t>2</w:t>
      </w:r>
      <w:r w:rsidR="00472BEF">
        <w:rPr>
          <w:rFonts w:ascii="Times New Roman" w:eastAsia="Times New Roman" w:hAnsi="Times New Roman" w:cs="Times New Roman"/>
          <w:b/>
          <w:color w:val="000000" w:themeColor="text1"/>
          <w:sz w:val="24"/>
          <w:szCs w:val="24"/>
          <w:lang w:eastAsia="it-IT"/>
        </w:rPr>
        <w:t>8</w:t>
      </w:r>
    </w:p>
    <w:p w14:paraId="6AF0F510" w14:textId="77777777" w:rsidR="00A53B55" w:rsidRDefault="00D928AA" w:rsidP="00D928AA">
      <w:pPr>
        <w:spacing w:after="0" w:line="240" w:lineRule="auto"/>
        <w:jc w:val="center"/>
        <w:rPr>
          <w:rFonts w:ascii="Times New Roman" w:eastAsia="Times New Roman" w:hAnsi="Times New Roman" w:cs="Times New Roman"/>
          <w:b/>
          <w:i/>
          <w:color w:val="000000" w:themeColor="text1"/>
          <w:sz w:val="24"/>
          <w:szCs w:val="24"/>
          <w:lang w:eastAsia="it-IT"/>
        </w:rPr>
      </w:pPr>
      <w:r w:rsidRPr="00AE4A63">
        <w:rPr>
          <w:rFonts w:ascii="Times New Roman" w:eastAsia="Times New Roman" w:hAnsi="Times New Roman" w:cs="Times New Roman"/>
          <w:b/>
          <w:i/>
          <w:color w:val="000000" w:themeColor="text1"/>
          <w:sz w:val="24"/>
          <w:szCs w:val="24"/>
          <w:lang w:eastAsia="it-IT"/>
        </w:rPr>
        <w:t xml:space="preserve">(Attività </w:t>
      </w:r>
      <w:r w:rsidR="002D23EA">
        <w:rPr>
          <w:rFonts w:ascii="Times New Roman" w:eastAsia="Times New Roman" w:hAnsi="Times New Roman" w:cs="Times New Roman"/>
          <w:b/>
          <w:i/>
          <w:color w:val="000000" w:themeColor="text1"/>
          <w:sz w:val="24"/>
          <w:szCs w:val="24"/>
          <w:lang w:eastAsia="it-IT"/>
        </w:rPr>
        <w:t>inerenti ai</w:t>
      </w:r>
      <w:r w:rsidRPr="00AE4A63">
        <w:rPr>
          <w:rFonts w:ascii="Times New Roman" w:eastAsia="Times New Roman" w:hAnsi="Times New Roman" w:cs="Times New Roman"/>
          <w:b/>
          <w:i/>
          <w:color w:val="000000" w:themeColor="text1"/>
          <w:sz w:val="24"/>
          <w:szCs w:val="24"/>
          <w:lang w:eastAsia="it-IT"/>
        </w:rPr>
        <w:t xml:space="preserve"> servizi alla persona, nonché servizi </w:t>
      </w:r>
      <w:r w:rsidR="00A53B55">
        <w:rPr>
          <w:rFonts w:ascii="Times New Roman" w:eastAsia="Times New Roman" w:hAnsi="Times New Roman" w:cs="Times New Roman"/>
          <w:b/>
          <w:i/>
          <w:color w:val="000000" w:themeColor="text1"/>
          <w:sz w:val="24"/>
          <w:szCs w:val="24"/>
          <w:lang w:eastAsia="it-IT"/>
        </w:rPr>
        <w:t xml:space="preserve">bancari, finanziari </w:t>
      </w:r>
    </w:p>
    <w:p w14:paraId="38F66451" w14:textId="77777777" w:rsidR="00D928AA" w:rsidRPr="00AE4A63" w:rsidRDefault="00A53B55" w:rsidP="00D928AA">
      <w:pPr>
        <w:spacing w:after="0" w:line="240" w:lineRule="auto"/>
        <w:jc w:val="center"/>
        <w:rPr>
          <w:rFonts w:ascii="Times New Roman" w:eastAsia="Times New Roman" w:hAnsi="Times New Roman" w:cs="Times New Roman"/>
          <w:b/>
          <w:i/>
          <w:color w:val="000000" w:themeColor="text1"/>
          <w:sz w:val="24"/>
          <w:szCs w:val="24"/>
          <w:lang w:eastAsia="it-IT"/>
        </w:rPr>
      </w:pPr>
      <w:r>
        <w:rPr>
          <w:rFonts w:ascii="Times New Roman" w:eastAsia="Times New Roman" w:hAnsi="Times New Roman" w:cs="Times New Roman"/>
          <w:b/>
          <w:i/>
          <w:color w:val="000000" w:themeColor="text1"/>
          <w:sz w:val="24"/>
          <w:szCs w:val="24"/>
          <w:lang w:eastAsia="it-IT"/>
        </w:rPr>
        <w:t>e altre</w:t>
      </w:r>
      <w:r w:rsidR="00D928AA" w:rsidRPr="00AE4A63">
        <w:rPr>
          <w:rFonts w:ascii="Times New Roman" w:eastAsia="Times New Roman" w:hAnsi="Times New Roman" w:cs="Times New Roman"/>
          <w:b/>
          <w:i/>
          <w:color w:val="000000" w:themeColor="text1"/>
          <w:sz w:val="24"/>
          <w:szCs w:val="24"/>
          <w:lang w:eastAsia="it-IT"/>
        </w:rPr>
        <w:t xml:space="preserve"> attività che restano garantit</w:t>
      </w:r>
      <w:r>
        <w:rPr>
          <w:rFonts w:ascii="Times New Roman" w:eastAsia="Times New Roman" w:hAnsi="Times New Roman" w:cs="Times New Roman"/>
          <w:b/>
          <w:i/>
          <w:color w:val="000000" w:themeColor="text1"/>
          <w:sz w:val="24"/>
          <w:szCs w:val="24"/>
          <w:lang w:eastAsia="it-IT"/>
        </w:rPr>
        <w:t>i</w:t>
      </w:r>
      <w:r w:rsidR="00D928AA" w:rsidRPr="00AE4A63">
        <w:rPr>
          <w:rFonts w:ascii="Times New Roman" w:eastAsia="Times New Roman" w:hAnsi="Times New Roman" w:cs="Times New Roman"/>
          <w:b/>
          <w:i/>
          <w:color w:val="000000" w:themeColor="text1"/>
          <w:sz w:val="24"/>
          <w:szCs w:val="24"/>
          <w:lang w:eastAsia="it-IT"/>
        </w:rPr>
        <w:t xml:space="preserve">) </w:t>
      </w:r>
    </w:p>
    <w:p w14:paraId="5F735ADB" w14:textId="77777777" w:rsidR="00D928AA" w:rsidRPr="00FF5239" w:rsidRDefault="00D928AA" w:rsidP="00D928AA">
      <w:pPr>
        <w:spacing w:after="0" w:line="240" w:lineRule="auto"/>
        <w:jc w:val="center"/>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(art. 1, comma 10, lett. </w:t>
      </w:r>
      <w:r w:rsidR="003B74C2">
        <w:rPr>
          <w:rFonts w:ascii="Times New Roman" w:eastAsia="Times New Roman" w:hAnsi="Times New Roman" w:cs="Times New Roman"/>
          <w:color w:val="000000" w:themeColor="text1"/>
          <w:sz w:val="24"/>
          <w:szCs w:val="24"/>
          <w:lang w:eastAsia="it-IT"/>
        </w:rPr>
        <w:t xml:space="preserve">ii) e </w:t>
      </w:r>
      <w:r w:rsidRPr="00FF5239">
        <w:rPr>
          <w:rFonts w:ascii="Times New Roman" w:eastAsia="Times New Roman" w:hAnsi="Times New Roman" w:cs="Times New Roman"/>
          <w:color w:val="000000" w:themeColor="text1"/>
          <w:sz w:val="24"/>
          <w:szCs w:val="24"/>
          <w:lang w:eastAsia="it-IT"/>
        </w:rPr>
        <w:t xml:space="preserve">lett. </w:t>
      </w:r>
      <w:proofErr w:type="spellStart"/>
      <w:r w:rsidR="003B74C2">
        <w:rPr>
          <w:rFonts w:ascii="Times New Roman" w:eastAsia="Times New Roman" w:hAnsi="Times New Roman" w:cs="Times New Roman"/>
          <w:color w:val="000000" w:themeColor="text1"/>
          <w:sz w:val="24"/>
          <w:szCs w:val="24"/>
          <w:lang w:eastAsia="it-IT"/>
        </w:rPr>
        <w:t>ll</w:t>
      </w:r>
      <w:proofErr w:type="spellEnd"/>
      <w:r w:rsidRPr="00FF5239">
        <w:rPr>
          <w:rFonts w:ascii="Times New Roman" w:eastAsia="Times New Roman" w:hAnsi="Times New Roman" w:cs="Times New Roman"/>
          <w:color w:val="000000" w:themeColor="text1"/>
          <w:sz w:val="24"/>
          <w:szCs w:val="24"/>
          <w:lang w:eastAsia="it-IT"/>
        </w:rPr>
        <w:t>)</w:t>
      </w:r>
      <w:r w:rsidR="002B10FA">
        <w:rPr>
          <w:rFonts w:ascii="Times New Roman" w:eastAsia="Times New Roman" w:hAnsi="Times New Roman" w:cs="Times New Roman"/>
          <w:color w:val="000000" w:themeColor="text1"/>
          <w:sz w:val="24"/>
          <w:szCs w:val="24"/>
          <w:lang w:eastAsia="it-IT"/>
        </w:rPr>
        <w:t>, Dpcm 14.1.21)</w:t>
      </w:r>
    </w:p>
    <w:p w14:paraId="67715ED2" w14:textId="77777777" w:rsidR="00D928AA" w:rsidRDefault="00D928AA" w:rsidP="008420D0">
      <w:pPr>
        <w:spacing w:after="0" w:line="240" w:lineRule="auto"/>
        <w:jc w:val="both"/>
        <w:rPr>
          <w:rFonts w:ascii="Times New Roman" w:eastAsia="Times New Roman" w:hAnsi="Times New Roman" w:cs="Times New Roman"/>
          <w:color w:val="000000" w:themeColor="text1"/>
          <w:sz w:val="24"/>
          <w:szCs w:val="24"/>
          <w:lang w:eastAsia="it-IT"/>
        </w:rPr>
      </w:pPr>
    </w:p>
    <w:p w14:paraId="034F8146" w14:textId="77777777" w:rsidR="008420D0" w:rsidRPr="00FF5239" w:rsidRDefault="00365BE2" w:rsidP="008420D0">
      <w:pPr>
        <w:spacing w:after="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1</w:t>
      </w:r>
      <w:r w:rsidR="008420D0" w:rsidRPr="00FF5239">
        <w:rPr>
          <w:rFonts w:ascii="Times New Roman" w:eastAsia="Times New Roman" w:hAnsi="Times New Roman" w:cs="Times New Roman"/>
          <w:color w:val="000000" w:themeColor="text1"/>
          <w:sz w:val="24"/>
          <w:szCs w:val="24"/>
          <w:lang w:eastAsia="it-IT"/>
        </w:rPr>
        <w:t>. Le attività inerenti ai servizi alla persona sono consentite a condizione che le regioni e le province autonome abbiano preventivamente accertato la compatibilità dello svolgimento delle suddette attività con l'andamento della situazione epidemiologica nei propri territori e che individuino i protocolli o le linee guida applicabili idonei a prevenire o ridurre il rischio di contagio nel settore di riferimento o in settori analoghi</w:t>
      </w:r>
      <w:r w:rsidR="00784640">
        <w:rPr>
          <w:rFonts w:ascii="Times New Roman" w:eastAsia="Times New Roman" w:hAnsi="Times New Roman" w:cs="Times New Roman"/>
          <w:color w:val="000000" w:themeColor="text1"/>
          <w:sz w:val="24"/>
          <w:szCs w:val="24"/>
          <w:lang w:eastAsia="it-IT"/>
        </w:rPr>
        <w:t>.</w:t>
      </w:r>
      <w:r w:rsidR="008420D0" w:rsidRPr="00FF5239">
        <w:rPr>
          <w:rFonts w:ascii="Times New Roman" w:eastAsia="Times New Roman" w:hAnsi="Times New Roman" w:cs="Times New Roman"/>
          <w:color w:val="000000" w:themeColor="text1"/>
          <w:sz w:val="24"/>
          <w:szCs w:val="24"/>
          <w:lang w:eastAsia="it-IT"/>
        </w:rPr>
        <w:t xml:space="preserve"> </w:t>
      </w:r>
      <w:r w:rsidR="00784640">
        <w:rPr>
          <w:rFonts w:ascii="Times New Roman" w:eastAsia="Times New Roman" w:hAnsi="Times New Roman" w:cs="Times New Roman"/>
          <w:color w:val="000000" w:themeColor="text1"/>
          <w:sz w:val="24"/>
          <w:szCs w:val="24"/>
          <w:lang w:eastAsia="it-IT"/>
        </w:rPr>
        <w:t>D</w:t>
      </w:r>
      <w:r w:rsidR="008420D0" w:rsidRPr="00FF5239">
        <w:rPr>
          <w:rFonts w:ascii="Times New Roman" w:eastAsia="Times New Roman" w:hAnsi="Times New Roman" w:cs="Times New Roman"/>
          <w:color w:val="000000" w:themeColor="text1"/>
          <w:sz w:val="24"/>
          <w:szCs w:val="24"/>
          <w:lang w:eastAsia="it-IT"/>
        </w:rPr>
        <w:t>etti protocolli o linee guida sono adottati dalle regioni o dalla Conferenza delle regioni e delle province autonome nel rispetto dei principi contenuti nei protocolli o nelle linee guida nazionali e comunque in coerenza con i criteri di cui all'allegato 10</w:t>
      </w:r>
      <w:r w:rsidR="00132B5E" w:rsidRPr="00FF5239">
        <w:rPr>
          <w:rFonts w:ascii="Times New Roman" w:eastAsia="Times New Roman" w:hAnsi="Times New Roman" w:cs="Times New Roman"/>
          <w:color w:val="000000" w:themeColor="text1"/>
          <w:sz w:val="24"/>
          <w:szCs w:val="24"/>
          <w:lang w:eastAsia="it-IT"/>
        </w:rPr>
        <w:t>.</w:t>
      </w:r>
    </w:p>
    <w:p w14:paraId="1C1F0BE3" w14:textId="77777777" w:rsidR="00B36BE0" w:rsidRPr="00FF5239" w:rsidRDefault="00B36BE0" w:rsidP="008420D0">
      <w:pPr>
        <w:spacing w:after="0" w:line="240" w:lineRule="auto"/>
        <w:jc w:val="both"/>
        <w:rPr>
          <w:rFonts w:ascii="Times New Roman" w:eastAsia="Times New Roman" w:hAnsi="Times New Roman" w:cs="Times New Roman"/>
          <w:color w:val="000000" w:themeColor="text1"/>
          <w:sz w:val="24"/>
          <w:szCs w:val="24"/>
          <w:lang w:eastAsia="it-IT"/>
        </w:rPr>
      </w:pPr>
    </w:p>
    <w:p w14:paraId="6E17B272" w14:textId="77777777" w:rsidR="00B36BE0" w:rsidRPr="00FF5239" w:rsidRDefault="00365BE2" w:rsidP="008420D0">
      <w:pPr>
        <w:spacing w:after="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2</w:t>
      </w:r>
      <w:r w:rsidR="00B36BE0" w:rsidRPr="00FF5239">
        <w:rPr>
          <w:rFonts w:ascii="Times New Roman" w:eastAsia="Times New Roman" w:hAnsi="Times New Roman" w:cs="Times New Roman"/>
          <w:color w:val="000000" w:themeColor="text1"/>
          <w:sz w:val="24"/>
          <w:szCs w:val="24"/>
          <w:lang w:eastAsia="it-IT"/>
        </w:rPr>
        <w:t>. Restano garantiti, nel rispetto delle norme igienico-sanitarie, i servizi bancari, finanziari, assicurativi nonché l'attività del settore agricolo, zootecnico di trasformazione agro-alimentare comprese le filiere che ne forniscono beni e servizi.</w:t>
      </w:r>
    </w:p>
    <w:p w14:paraId="1E25ABFD" w14:textId="77777777" w:rsidR="008D68EB" w:rsidRPr="00FF5239" w:rsidRDefault="008D68EB" w:rsidP="008420D0">
      <w:pPr>
        <w:spacing w:after="0" w:line="240" w:lineRule="auto"/>
        <w:jc w:val="both"/>
        <w:rPr>
          <w:rFonts w:ascii="Times New Roman" w:eastAsia="Times New Roman" w:hAnsi="Times New Roman" w:cs="Times New Roman"/>
          <w:color w:val="000000" w:themeColor="text1"/>
          <w:sz w:val="24"/>
          <w:szCs w:val="24"/>
          <w:lang w:eastAsia="it-IT"/>
        </w:rPr>
      </w:pPr>
    </w:p>
    <w:p w14:paraId="2643C408" w14:textId="77777777" w:rsidR="007A2126" w:rsidRDefault="007A2126" w:rsidP="0065703E">
      <w:pPr>
        <w:spacing w:after="0" w:line="240" w:lineRule="auto"/>
        <w:jc w:val="both"/>
        <w:rPr>
          <w:rFonts w:ascii="Times New Roman" w:eastAsia="Times New Roman" w:hAnsi="Times New Roman" w:cs="Times New Roman"/>
          <w:b/>
          <w:color w:val="000000" w:themeColor="text1"/>
          <w:sz w:val="24"/>
          <w:szCs w:val="24"/>
          <w:lang w:eastAsia="it-IT"/>
        </w:rPr>
      </w:pPr>
    </w:p>
    <w:p w14:paraId="10C42673" w14:textId="77777777" w:rsidR="006C66B9" w:rsidRDefault="0065703E" w:rsidP="006C66B9">
      <w:pPr>
        <w:spacing w:after="0" w:line="240" w:lineRule="auto"/>
        <w:jc w:val="center"/>
        <w:rPr>
          <w:rFonts w:ascii="Times New Roman" w:eastAsia="Times New Roman" w:hAnsi="Times New Roman" w:cs="Times New Roman"/>
          <w:b/>
          <w:color w:val="000000" w:themeColor="text1"/>
          <w:sz w:val="24"/>
          <w:szCs w:val="24"/>
          <w:lang w:eastAsia="it-IT"/>
        </w:rPr>
      </w:pPr>
      <w:r w:rsidRPr="00FF5239">
        <w:rPr>
          <w:rFonts w:ascii="Times New Roman" w:eastAsia="Times New Roman" w:hAnsi="Times New Roman" w:cs="Times New Roman"/>
          <w:b/>
          <w:color w:val="000000" w:themeColor="text1"/>
          <w:sz w:val="24"/>
          <w:szCs w:val="24"/>
          <w:lang w:eastAsia="it-IT"/>
        </w:rPr>
        <w:t xml:space="preserve">Art. </w:t>
      </w:r>
      <w:r w:rsidR="008B6B04">
        <w:rPr>
          <w:rFonts w:ascii="Times New Roman" w:eastAsia="Times New Roman" w:hAnsi="Times New Roman" w:cs="Times New Roman"/>
          <w:b/>
          <w:color w:val="000000" w:themeColor="text1"/>
          <w:sz w:val="24"/>
          <w:szCs w:val="24"/>
          <w:lang w:eastAsia="it-IT"/>
        </w:rPr>
        <w:t>2</w:t>
      </w:r>
      <w:r w:rsidR="00472BEF">
        <w:rPr>
          <w:rFonts w:ascii="Times New Roman" w:eastAsia="Times New Roman" w:hAnsi="Times New Roman" w:cs="Times New Roman"/>
          <w:b/>
          <w:color w:val="000000" w:themeColor="text1"/>
          <w:sz w:val="24"/>
          <w:szCs w:val="24"/>
          <w:lang w:eastAsia="it-IT"/>
        </w:rPr>
        <w:t>9</w:t>
      </w:r>
    </w:p>
    <w:p w14:paraId="5003BE74" w14:textId="77777777" w:rsidR="006C66B9" w:rsidRPr="006C66B9" w:rsidRDefault="006C66B9" w:rsidP="006C66B9">
      <w:pPr>
        <w:spacing w:after="0" w:line="240" w:lineRule="auto"/>
        <w:jc w:val="center"/>
        <w:rPr>
          <w:rFonts w:ascii="Times New Roman" w:eastAsia="Times New Roman" w:hAnsi="Times New Roman" w:cs="Times New Roman"/>
          <w:b/>
          <w:i/>
          <w:color w:val="000000" w:themeColor="text1"/>
          <w:sz w:val="24"/>
          <w:szCs w:val="24"/>
          <w:lang w:eastAsia="it-IT"/>
        </w:rPr>
      </w:pPr>
      <w:r w:rsidRPr="006C66B9">
        <w:rPr>
          <w:rFonts w:ascii="Times New Roman" w:eastAsia="Times New Roman" w:hAnsi="Times New Roman" w:cs="Times New Roman"/>
          <w:b/>
          <w:i/>
          <w:color w:val="000000" w:themeColor="text1"/>
          <w:sz w:val="24"/>
          <w:szCs w:val="24"/>
          <w:lang w:eastAsia="it-IT"/>
        </w:rPr>
        <w:t>(</w:t>
      </w:r>
      <w:r w:rsidR="0065703E" w:rsidRPr="006C66B9">
        <w:rPr>
          <w:rFonts w:ascii="Times New Roman" w:eastAsia="Times New Roman" w:hAnsi="Times New Roman" w:cs="Times New Roman"/>
          <w:b/>
          <w:i/>
          <w:color w:val="000000" w:themeColor="text1"/>
          <w:sz w:val="24"/>
          <w:szCs w:val="24"/>
          <w:lang w:eastAsia="it-IT"/>
        </w:rPr>
        <w:t>Attività professionali</w:t>
      </w:r>
      <w:r w:rsidRPr="006C66B9">
        <w:rPr>
          <w:rFonts w:ascii="Times New Roman" w:eastAsia="Times New Roman" w:hAnsi="Times New Roman" w:cs="Times New Roman"/>
          <w:b/>
          <w:i/>
          <w:color w:val="000000" w:themeColor="text1"/>
          <w:sz w:val="24"/>
          <w:szCs w:val="24"/>
          <w:lang w:eastAsia="it-IT"/>
        </w:rPr>
        <w:t>)</w:t>
      </w:r>
    </w:p>
    <w:p w14:paraId="3AAE3637" w14:textId="77777777" w:rsidR="0065703E" w:rsidRPr="00FF5239" w:rsidRDefault="0065703E" w:rsidP="006C66B9">
      <w:pPr>
        <w:spacing w:after="0" w:line="240" w:lineRule="auto"/>
        <w:jc w:val="center"/>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(art. 1, comma 10, lett. </w:t>
      </w:r>
      <w:proofErr w:type="spellStart"/>
      <w:r w:rsidRPr="00FF5239">
        <w:rPr>
          <w:rFonts w:ascii="Times New Roman" w:eastAsia="Times New Roman" w:hAnsi="Times New Roman" w:cs="Times New Roman"/>
          <w:color w:val="000000" w:themeColor="text1"/>
          <w:sz w:val="24"/>
          <w:szCs w:val="24"/>
          <w:lang w:eastAsia="it-IT"/>
        </w:rPr>
        <w:t>nn</w:t>
      </w:r>
      <w:proofErr w:type="spellEnd"/>
      <w:r w:rsidRPr="00FF5239">
        <w:rPr>
          <w:rFonts w:ascii="Times New Roman" w:eastAsia="Times New Roman" w:hAnsi="Times New Roman" w:cs="Times New Roman"/>
          <w:color w:val="000000" w:themeColor="text1"/>
          <w:sz w:val="24"/>
          <w:szCs w:val="24"/>
          <w:lang w:eastAsia="it-IT"/>
        </w:rPr>
        <w:t>)</w:t>
      </w:r>
      <w:r w:rsidR="002B10FA">
        <w:rPr>
          <w:rFonts w:ascii="Times New Roman" w:eastAsia="Times New Roman" w:hAnsi="Times New Roman" w:cs="Times New Roman"/>
          <w:color w:val="000000" w:themeColor="text1"/>
          <w:sz w:val="24"/>
          <w:szCs w:val="24"/>
          <w:lang w:eastAsia="it-IT"/>
        </w:rPr>
        <w:t>, Dpcm 14.1.21)</w:t>
      </w:r>
    </w:p>
    <w:p w14:paraId="4862C029" w14:textId="77777777" w:rsidR="0065703E" w:rsidRPr="00FF5239" w:rsidRDefault="0065703E" w:rsidP="0065703E">
      <w:pPr>
        <w:spacing w:after="0" w:line="240" w:lineRule="auto"/>
        <w:jc w:val="both"/>
        <w:rPr>
          <w:rFonts w:ascii="Times New Roman" w:eastAsia="Times New Roman" w:hAnsi="Times New Roman" w:cs="Times New Roman"/>
          <w:b/>
          <w:color w:val="000000" w:themeColor="text1"/>
          <w:sz w:val="24"/>
          <w:szCs w:val="24"/>
          <w:lang w:eastAsia="it-IT"/>
        </w:rPr>
      </w:pPr>
    </w:p>
    <w:p w14:paraId="0F72B91E" w14:textId="77777777" w:rsidR="0065703E" w:rsidRPr="00FF5239" w:rsidRDefault="006642D8" w:rsidP="0065703E">
      <w:pPr>
        <w:spacing w:after="0"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1</w:t>
      </w:r>
      <w:r w:rsidR="0065703E" w:rsidRPr="00FF5239">
        <w:rPr>
          <w:rFonts w:ascii="Times New Roman" w:eastAsia="Times New Roman" w:hAnsi="Times New Roman" w:cs="Times New Roman"/>
          <w:color w:val="000000" w:themeColor="text1"/>
          <w:sz w:val="24"/>
          <w:szCs w:val="24"/>
          <w:lang w:eastAsia="it-IT"/>
        </w:rPr>
        <w:t>. In ordine alle attività professionali si raccomanda che:</w:t>
      </w:r>
    </w:p>
    <w:p w14:paraId="3F346DAB" w14:textId="77777777" w:rsidR="0065703E" w:rsidRPr="00FF5239" w:rsidRDefault="0065703E" w:rsidP="0065703E">
      <w:pPr>
        <w:spacing w:after="0" w:line="240" w:lineRule="auto"/>
        <w:ind w:firstLine="600"/>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a)  esse siano attuate anche mediante modalità di lavoro agile, ove possano essere svolte al proprio domicilio o in modalità a distanza; </w:t>
      </w:r>
    </w:p>
    <w:p w14:paraId="596014AF" w14:textId="77777777" w:rsidR="0065703E" w:rsidRPr="00FF5239" w:rsidRDefault="0065703E" w:rsidP="0065703E">
      <w:pPr>
        <w:spacing w:after="0" w:line="240" w:lineRule="auto"/>
        <w:ind w:firstLine="600"/>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b)  siano incentivate le ferie e i congedi retribuiti per i dipendenti nonché gli altri strumenti previsti dalla contrattazione collettiva; </w:t>
      </w:r>
    </w:p>
    <w:p w14:paraId="56065610" w14:textId="77777777" w:rsidR="0065703E" w:rsidRPr="00FF5239" w:rsidRDefault="0065703E" w:rsidP="0065703E">
      <w:pPr>
        <w:spacing w:after="0" w:line="240" w:lineRule="auto"/>
        <w:ind w:firstLine="600"/>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c)  siano assunti protocolli di sicurezza anti-contagio, fermo restando l'obbligo di utilizzare dispositivi di protezione delle vie respiratorie previsti da normativa, protocolli e linee guida vigenti; </w:t>
      </w:r>
    </w:p>
    <w:p w14:paraId="4C209182" w14:textId="77777777" w:rsidR="0065703E" w:rsidRDefault="0065703E" w:rsidP="0065703E">
      <w:pPr>
        <w:spacing w:after="0" w:line="240" w:lineRule="auto"/>
        <w:ind w:firstLine="600"/>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d)  siano incentivate le operazioni di sanificazione dei luoghi di lavoro, anche utilizzando a tal fine forme di ammortizzatori sociali.</w:t>
      </w:r>
    </w:p>
    <w:p w14:paraId="187AFF12" w14:textId="77777777" w:rsidR="003724E8" w:rsidRDefault="003724E8" w:rsidP="0065703E">
      <w:pPr>
        <w:spacing w:after="0" w:line="240" w:lineRule="auto"/>
        <w:ind w:firstLine="600"/>
        <w:jc w:val="both"/>
        <w:rPr>
          <w:rFonts w:ascii="Times New Roman" w:eastAsia="Times New Roman" w:hAnsi="Times New Roman" w:cs="Times New Roman"/>
          <w:color w:val="000000" w:themeColor="text1"/>
          <w:sz w:val="24"/>
          <w:szCs w:val="24"/>
          <w:lang w:eastAsia="it-IT"/>
        </w:rPr>
      </w:pPr>
    </w:p>
    <w:p w14:paraId="41981D05" w14:textId="77777777" w:rsidR="00A518E7" w:rsidRDefault="00A518E7" w:rsidP="003724E8">
      <w:pPr>
        <w:spacing w:after="0" w:line="240" w:lineRule="auto"/>
        <w:jc w:val="center"/>
        <w:rPr>
          <w:rFonts w:ascii="Times New Roman" w:eastAsia="Times New Roman" w:hAnsi="Times New Roman" w:cs="Times New Roman"/>
          <w:b/>
          <w:color w:val="000000" w:themeColor="text1"/>
          <w:sz w:val="24"/>
          <w:szCs w:val="24"/>
          <w:lang w:eastAsia="it-IT"/>
        </w:rPr>
      </w:pPr>
    </w:p>
    <w:p w14:paraId="039E2D99" w14:textId="77777777" w:rsidR="003724E8" w:rsidRDefault="003724E8" w:rsidP="003724E8">
      <w:pPr>
        <w:spacing w:after="0" w:line="240" w:lineRule="auto"/>
        <w:jc w:val="center"/>
        <w:rPr>
          <w:rFonts w:ascii="Times New Roman" w:eastAsia="Times New Roman" w:hAnsi="Times New Roman" w:cs="Times New Roman"/>
          <w:b/>
          <w:color w:val="000000" w:themeColor="text1"/>
          <w:sz w:val="24"/>
          <w:szCs w:val="24"/>
          <w:lang w:eastAsia="it-IT"/>
        </w:rPr>
      </w:pPr>
      <w:r w:rsidRPr="00FF5239">
        <w:rPr>
          <w:rFonts w:ascii="Times New Roman" w:eastAsia="Times New Roman" w:hAnsi="Times New Roman" w:cs="Times New Roman"/>
          <w:b/>
          <w:color w:val="000000" w:themeColor="text1"/>
          <w:sz w:val="24"/>
          <w:szCs w:val="24"/>
          <w:lang w:eastAsia="it-IT"/>
        </w:rPr>
        <w:t xml:space="preserve">Art. </w:t>
      </w:r>
      <w:r w:rsidR="00472BEF">
        <w:rPr>
          <w:rFonts w:ascii="Times New Roman" w:eastAsia="Times New Roman" w:hAnsi="Times New Roman" w:cs="Times New Roman"/>
          <w:b/>
          <w:color w:val="000000" w:themeColor="text1"/>
          <w:sz w:val="24"/>
          <w:szCs w:val="24"/>
          <w:lang w:eastAsia="it-IT"/>
        </w:rPr>
        <w:t>30</w:t>
      </w:r>
    </w:p>
    <w:p w14:paraId="664805D2" w14:textId="77777777" w:rsidR="003724E8" w:rsidRPr="00A74DAB" w:rsidRDefault="003724E8" w:rsidP="003724E8">
      <w:pPr>
        <w:spacing w:after="0" w:line="240" w:lineRule="auto"/>
        <w:jc w:val="center"/>
        <w:rPr>
          <w:rFonts w:ascii="Times New Roman" w:eastAsia="Times New Roman" w:hAnsi="Times New Roman" w:cs="Times New Roman"/>
          <w:b/>
          <w:i/>
          <w:color w:val="000000" w:themeColor="text1"/>
          <w:sz w:val="24"/>
          <w:szCs w:val="24"/>
          <w:lang w:eastAsia="it-IT"/>
        </w:rPr>
      </w:pPr>
      <w:r w:rsidRPr="00A74DAB">
        <w:rPr>
          <w:rFonts w:ascii="Times New Roman" w:eastAsia="Times New Roman" w:hAnsi="Times New Roman" w:cs="Times New Roman"/>
          <w:b/>
          <w:i/>
          <w:color w:val="000000" w:themeColor="text1"/>
          <w:sz w:val="24"/>
          <w:szCs w:val="24"/>
          <w:lang w:eastAsia="it-IT"/>
        </w:rPr>
        <w:t>(Trasporti)</w:t>
      </w:r>
    </w:p>
    <w:p w14:paraId="74142ED0" w14:textId="77777777" w:rsidR="003724E8" w:rsidRPr="00FF5239" w:rsidRDefault="003724E8" w:rsidP="003724E8">
      <w:pPr>
        <w:spacing w:after="0" w:line="240" w:lineRule="auto"/>
        <w:jc w:val="center"/>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lastRenderedPageBreak/>
        <w:t>(art. 1, comma 10, lett. mm</w:t>
      </w:r>
      <w:r>
        <w:rPr>
          <w:rFonts w:ascii="Times New Roman" w:eastAsia="Times New Roman" w:hAnsi="Times New Roman" w:cs="Times New Roman"/>
          <w:color w:val="000000" w:themeColor="text1"/>
          <w:sz w:val="24"/>
          <w:szCs w:val="24"/>
          <w:lang w:eastAsia="it-IT"/>
        </w:rPr>
        <w:t>)</w:t>
      </w:r>
      <w:r w:rsidR="002B10FA">
        <w:rPr>
          <w:rFonts w:ascii="Times New Roman" w:eastAsia="Times New Roman" w:hAnsi="Times New Roman" w:cs="Times New Roman"/>
          <w:color w:val="000000" w:themeColor="text1"/>
          <w:sz w:val="24"/>
          <w:szCs w:val="24"/>
          <w:lang w:eastAsia="it-IT"/>
        </w:rPr>
        <w:t>, Dpcm 14.1.21)</w:t>
      </w:r>
    </w:p>
    <w:p w14:paraId="4554E67C" w14:textId="77777777" w:rsidR="003724E8" w:rsidRPr="00FF5239" w:rsidRDefault="003724E8" w:rsidP="003724E8">
      <w:pPr>
        <w:spacing w:after="0" w:line="240" w:lineRule="auto"/>
        <w:jc w:val="both"/>
        <w:rPr>
          <w:rFonts w:ascii="Times New Roman" w:eastAsia="Times New Roman" w:hAnsi="Times New Roman" w:cs="Times New Roman"/>
          <w:color w:val="000000" w:themeColor="text1"/>
          <w:sz w:val="24"/>
          <w:szCs w:val="24"/>
          <w:lang w:eastAsia="it-IT"/>
        </w:rPr>
      </w:pPr>
    </w:p>
    <w:p w14:paraId="651B05E0" w14:textId="77777777" w:rsidR="00357BB4" w:rsidRDefault="003724E8" w:rsidP="003724E8">
      <w:pPr>
        <w:spacing w:after="0"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1. A bordo dei mezzi pubblici del trasporto locale e del trasporto ferroviario regionale, con esclusione del trasporto scolastico dedicato, è consentito un coefficiente di riempimento non superiore al 50 per cento; detto coefficiente sostituisce quelli diversi previsti nei protocolli e linee guida vigenti</w:t>
      </w:r>
      <w:r w:rsidR="00357BB4">
        <w:rPr>
          <w:rFonts w:ascii="Times New Roman" w:eastAsia="Times New Roman" w:hAnsi="Times New Roman" w:cs="Times New Roman"/>
          <w:color w:val="000000" w:themeColor="text1"/>
          <w:sz w:val="24"/>
          <w:szCs w:val="24"/>
          <w:lang w:eastAsia="it-IT"/>
        </w:rPr>
        <w:t>.</w:t>
      </w:r>
    </w:p>
    <w:p w14:paraId="58BD529E" w14:textId="77777777" w:rsidR="00357BB4" w:rsidRDefault="00357BB4" w:rsidP="003724E8">
      <w:pPr>
        <w:spacing w:after="0" w:line="240" w:lineRule="auto"/>
        <w:jc w:val="both"/>
        <w:rPr>
          <w:rFonts w:ascii="Times New Roman" w:eastAsia="Times New Roman" w:hAnsi="Times New Roman" w:cs="Times New Roman"/>
          <w:color w:val="000000" w:themeColor="text1"/>
          <w:sz w:val="24"/>
          <w:szCs w:val="24"/>
          <w:lang w:eastAsia="it-IT"/>
        </w:rPr>
      </w:pPr>
    </w:p>
    <w:p w14:paraId="721754FB" w14:textId="77777777" w:rsidR="00357BB4" w:rsidRDefault="00357BB4" w:rsidP="003724E8">
      <w:pPr>
        <w:spacing w:after="0" w:line="240" w:lineRule="auto"/>
        <w:jc w:val="both"/>
        <w:rPr>
          <w:rFonts w:ascii="Times New Roman" w:eastAsia="Times New Roman" w:hAnsi="Times New Roman" w:cs="Times New Roman"/>
          <w:color w:val="000000" w:themeColor="text1"/>
          <w:sz w:val="24"/>
          <w:szCs w:val="24"/>
          <w:lang w:eastAsia="it-IT"/>
        </w:rPr>
      </w:pPr>
      <w:r w:rsidRPr="00A518E7">
        <w:rPr>
          <w:rFonts w:ascii="Times New Roman" w:eastAsia="Times New Roman" w:hAnsi="Times New Roman" w:cs="Times New Roman"/>
          <w:color w:val="000000" w:themeColor="text1"/>
          <w:sz w:val="24"/>
          <w:szCs w:val="24"/>
          <w:lang w:eastAsia="it-IT"/>
        </w:rPr>
        <w:t>2.</w:t>
      </w:r>
      <w:r w:rsidR="003724E8" w:rsidRPr="00A518E7">
        <w:rPr>
          <w:rFonts w:ascii="Times New Roman" w:eastAsia="Times New Roman" w:hAnsi="Times New Roman" w:cs="Times New Roman"/>
          <w:color w:val="000000" w:themeColor="text1"/>
          <w:sz w:val="24"/>
          <w:szCs w:val="24"/>
          <w:lang w:eastAsia="it-IT"/>
        </w:rPr>
        <w:t xml:space="preserve"> </w:t>
      </w:r>
      <w:r w:rsidRPr="00A518E7">
        <w:rPr>
          <w:rFonts w:ascii="Times New Roman" w:eastAsia="Times New Roman" w:hAnsi="Times New Roman" w:cs="Times New Roman"/>
          <w:color w:val="000000" w:themeColor="text1"/>
          <w:sz w:val="24"/>
          <w:szCs w:val="24"/>
          <w:lang w:eastAsia="it-IT"/>
        </w:rPr>
        <w:t>I</w:t>
      </w:r>
      <w:r w:rsidR="003724E8" w:rsidRPr="00A518E7">
        <w:rPr>
          <w:rFonts w:ascii="Times New Roman" w:eastAsia="Times New Roman" w:hAnsi="Times New Roman" w:cs="Times New Roman"/>
          <w:color w:val="000000" w:themeColor="text1"/>
          <w:sz w:val="24"/>
          <w:szCs w:val="24"/>
          <w:lang w:eastAsia="it-IT"/>
        </w:rPr>
        <w:t>l Pre</w:t>
      </w:r>
      <w:r w:rsidR="003724E8" w:rsidRPr="00FF5239">
        <w:rPr>
          <w:rFonts w:ascii="Times New Roman" w:eastAsia="Times New Roman" w:hAnsi="Times New Roman" w:cs="Times New Roman"/>
          <w:color w:val="000000" w:themeColor="text1"/>
          <w:sz w:val="24"/>
          <w:szCs w:val="24"/>
          <w:lang w:eastAsia="it-IT"/>
        </w:rPr>
        <w:t xml:space="preserve">sidente della regione dispone la programmazione del servizio erogato dalle aziende del trasporto pubblico locale, anche non di linea, finalizzata alla riduzione e alla soppressione dei servizi in relazione agli interventi sanitari necessari per contenere l'emergenza COVID-19 sulla base delle effettive esigenze e al solo fine di assicurare i servizi minimi essenziali, la cui erogazione deve, comunque, essere modulata in modo tale da evitare il sovraffollamento dei mezzi di trasporto nelle fasce orarie della giornata in cui si registra la maggiore presenza di utenti. </w:t>
      </w:r>
    </w:p>
    <w:p w14:paraId="04241C5F" w14:textId="77777777" w:rsidR="00357BB4" w:rsidRDefault="00357BB4" w:rsidP="003724E8">
      <w:pPr>
        <w:spacing w:after="0" w:line="240" w:lineRule="auto"/>
        <w:jc w:val="both"/>
        <w:rPr>
          <w:rFonts w:ascii="Times New Roman" w:eastAsia="Times New Roman" w:hAnsi="Times New Roman" w:cs="Times New Roman"/>
          <w:color w:val="000000" w:themeColor="text1"/>
          <w:sz w:val="24"/>
          <w:szCs w:val="24"/>
          <w:lang w:eastAsia="it-IT"/>
        </w:rPr>
      </w:pPr>
    </w:p>
    <w:p w14:paraId="78610D4C" w14:textId="77777777" w:rsidR="003724E8" w:rsidRPr="00FF5239" w:rsidRDefault="00357BB4" w:rsidP="003724E8">
      <w:pPr>
        <w:spacing w:after="0" w:line="240" w:lineRule="auto"/>
        <w:jc w:val="both"/>
        <w:rPr>
          <w:rFonts w:ascii="Times New Roman" w:eastAsia="Times New Roman" w:hAnsi="Times New Roman" w:cs="Times New Roman"/>
          <w:color w:val="000000" w:themeColor="text1"/>
          <w:sz w:val="24"/>
          <w:szCs w:val="24"/>
          <w:lang w:eastAsia="it-IT"/>
        </w:rPr>
      </w:pPr>
      <w:r w:rsidRPr="006D62ED">
        <w:rPr>
          <w:rFonts w:ascii="Times New Roman" w:eastAsia="Times New Roman" w:hAnsi="Times New Roman" w:cs="Times New Roman"/>
          <w:color w:val="000000" w:themeColor="text1"/>
          <w:sz w:val="24"/>
          <w:szCs w:val="24"/>
          <w:lang w:eastAsia="it-IT"/>
        </w:rPr>
        <w:t xml:space="preserve">3. </w:t>
      </w:r>
      <w:r w:rsidR="003724E8" w:rsidRPr="006D62ED">
        <w:rPr>
          <w:rFonts w:ascii="Times New Roman" w:eastAsia="Times New Roman" w:hAnsi="Times New Roman" w:cs="Times New Roman"/>
          <w:color w:val="000000" w:themeColor="text1"/>
          <w:sz w:val="24"/>
          <w:szCs w:val="24"/>
          <w:lang w:eastAsia="it-IT"/>
        </w:rPr>
        <w:t xml:space="preserve">Per le medesime finalità </w:t>
      </w:r>
      <w:r w:rsidRPr="006D62ED">
        <w:rPr>
          <w:rFonts w:ascii="Times New Roman" w:eastAsia="Times New Roman" w:hAnsi="Times New Roman" w:cs="Times New Roman"/>
          <w:color w:val="000000" w:themeColor="text1"/>
          <w:sz w:val="24"/>
          <w:szCs w:val="24"/>
          <w:lang w:eastAsia="it-IT"/>
        </w:rPr>
        <w:t xml:space="preserve">di cui al comma 2 </w:t>
      </w:r>
      <w:r w:rsidR="003724E8" w:rsidRPr="006D62ED">
        <w:rPr>
          <w:rFonts w:ascii="Times New Roman" w:eastAsia="Times New Roman" w:hAnsi="Times New Roman" w:cs="Times New Roman"/>
          <w:color w:val="000000" w:themeColor="text1"/>
          <w:sz w:val="24"/>
          <w:szCs w:val="24"/>
          <w:lang w:eastAsia="it-IT"/>
        </w:rPr>
        <w:t>il Ministro delle infrastrutture e dei trasporti, con</w:t>
      </w:r>
      <w:r w:rsidR="003724E8" w:rsidRPr="00A518E7">
        <w:rPr>
          <w:rFonts w:ascii="Times New Roman" w:eastAsia="Times New Roman" w:hAnsi="Times New Roman" w:cs="Times New Roman"/>
          <w:color w:val="000000" w:themeColor="text1"/>
          <w:sz w:val="24"/>
          <w:szCs w:val="24"/>
          <w:lang w:eastAsia="it-IT"/>
        </w:rPr>
        <w:t xml:space="preserve"> decreto adottato di concerto con il Ministro della salute, può disporre</w:t>
      </w:r>
      <w:r w:rsidR="006D62ED">
        <w:rPr>
          <w:rFonts w:ascii="Times New Roman" w:eastAsia="Times New Roman" w:hAnsi="Times New Roman" w:cs="Times New Roman"/>
          <w:color w:val="000000" w:themeColor="text1"/>
          <w:sz w:val="24"/>
          <w:szCs w:val="24"/>
          <w:lang w:eastAsia="it-IT"/>
        </w:rPr>
        <w:t xml:space="preserve"> </w:t>
      </w:r>
      <w:r w:rsidR="003724E8" w:rsidRPr="00A518E7">
        <w:rPr>
          <w:rFonts w:ascii="Times New Roman" w:eastAsia="Times New Roman" w:hAnsi="Times New Roman" w:cs="Times New Roman"/>
          <w:color w:val="000000" w:themeColor="text1"/>
          <w:sz w:val="24"/>
          <w:szCs w:val="24"/>
          <w:lang w:eastAsia="it-IT"/>
        </w:rPr>
        <w:t>riduzioni, sospensioni o limitazioni nei servizi di trasporto, anche internazionale, automobilistico, ferroviario</w:t>
      </w:r>
      <w:r w:rsidR="003724E8" w:rsidRPr="00FF5239">
        <w:rPr>
          <w:rFonts w:ascii="Times New Roman" w:eastAsia="Times New Roman" w:hAnsi="Times New Roman" w:cs="Times New Roman"/>
          <w:color w:val="000000" w:themeColor="text1"/>
          <w:sz w:val="24"/>
          <w:szCs w:val="24"/>
          <w:lang w:eastAsia="it-IT"/>
        </w:rPr>
        <w:t>, aereo, marittimo e nelle acque interne, anche imponendo specifici obblighi agli utenti, agli equipaggi, nonché ai vettori e agli armatori.</w:t>
      </w:r>
    </w:p>
    <w:p w14:paraId="3E4823EE" w14:textId="77777777" w:rsidR="004B6FA1" w:rsidRDefault="004B6FA1" w:rsidP="00605025">
      <w:pPr>
        <w:spacing w:after="0" w:line="240" w:lineRule="auto"/>
        <w:jc w:val="center"/>
        <w:rPr>
          <w:rFonts w:ascii="Times New Roman" w:eastAsia="Times New Roman" w:hAnsi="Times New Roman" w:cs="Times New Roman"/>
          <w:b/>
          <w:bCs/>
          <w:color w:val="000000" w:themeColor="text1"/>
          <w:sz w:val="24"/>
          <w:szCs w:val="24"/>
          <w:highlight w:val="yellow"/>
          <w:lang w:eastAsia="it-IT"/>
        </w:rPr>
      </w:pPr>
    </w:p>
    <w:p w14:paraId="70973D18" w14:textId="77777777" w:rsidR="00357BB4" w:rsidRDefault="00357BB4" w:rsidP="00605025">
      <w:pPr>
        <w:spacing w:after="0" w:line="240" w:lineRule="auto"/>
        <w:jc w:val="center"/>
        <w:rPr>
          <w:rFonts w:ascii="Times New Roman" w:eastAsia="Times New Roman" w:hAnsi="Times New Roman" w:cs="Times New Roman"/>
          <w:b/>
          <w:bCs/>
          <w:color w:val="000000" w:themeColor="text1"/>
          <w:sz w:val="24"/>
          <w:szCs w:val="24"/>
          <w:highlight w:val="yellow"/>
          <w:lang w:eastAsia="it-IT"/>
        </w:rPr>
      </w:pPr>
    </w:p>
    <w:p w14:paraId="750FC78A" w14:textId="77777777" w:rsidR="00B36BE0" w:rsidRPr="00FF5239" w:rsidRDefault="00B36BE0" w:rsidP="00B36BE0">
      <w:pPr>
        <w:spacing w:after="0" w:line="240" w:lineRule="auto"/>
        <w:jc w:val="both"/>
        <w:rPr>
          <w:rFonts w:ascii="Times New Roman" w:eastAsia="Times New Roman" w:hAnsi="Times New Roman" w:cs="Times New Roman"/>
          <w:color w:val="000000" w:themeColor="text1"/>
          <w:sz w:val="24"/>
          <w:szCs w:val="24"/>
          <w:lang w:eastAsia="it-IT"/>
        </w:rPr>
      </w:pPr>
    </w:p>
    <w:p w14:paraId="7966E2DA" w14:textId="77777777" w:rsidR="0081784E" w:rsidRDefault="0081784E" w:rsidP="0081784E">
      <w:pPr>
        <w:spacing w:after="0" w:line="240" w:lineRule="auto"/>
        <w:jc w:val="center"/>
        <w:rPr>
          <w:rFonts w:ascii="Times New Roman" w:eastAsia="Times New Roman" w:hAnsi="Times New Roman" w:cs="Times New Roman"/>
          <w:b/>
          <w:color w:val="000000" w:themeColor="text1"/>
          <w:sz w:val="24"/>
          <w:szCs w:val="24"/>
          <w:lang w:eastAsia="it-IT"/>
        </w:rPr>
      </w:pPr>
      <w:r w:rsidRPr="00F810AC">
        <w:rPr>
          <w:rFonts w:ascii="Times New Roman" w:eastAsia="Times New Roman" w:hAnsi="Times New Roman" w:cs="Times New Roman"/>
          <w:b/>
          <w:color w:val="000000" w:themeColor="text1"/>
          <w:sz w:val="24"/>
          <w:szCs w:val="24"/>
          <w:lang w:eastAsia="it-IT"/>
        </w:rPr>
        <w:t xml:space="preserve">Art. </w:t>
      </w:r>
      <w:r w:rsidR="00472BEF" w:rsidRPr="00F810AC">
        <w:rPr>
          <w:rFonts w:ascii="Times New Roman" w:eastAsia="Times New Roman" w:hAnsi="Times New Roman" w:cs="Times New Roman"/>
          <w:b/>
          <w:color w:val="000000" w:themeColor="text1"/>
          <w:sz w:val="24"/>
          <w:szCs w:val="24"/>
          <w:lang w:eastAsia="it-IT"/>
        </w:rPr>
        <w:t>31</w:t>
      </w:r>
    </w:p>
    <w:p w14:paraId="7B19D0C9" w14:textId="77777777" w:rsidR="0081784E" w:rsidRPr="005E501A" w:rsidRDefault="0081784E" w:rsidP="0081784E">
      <w:pPr>
        <w:spacing w:after="0" w:line="240" w:lineRule="auto"/>
        <w:jc w:val="center"/>
        <w:rPr>
          <w:rFonts w:ascii="Times New Roman" w:eastAsia="Times New Roman" w:hAnsi="Times New Roman" w:cs="Times New Roman"/>
          <w:b/>
          <w:i/>
          <w:color w:val="000000" w:themeColor="text1"/>
          <w:sz w:val="24"/>
          <w:szCs w:val="24"/>
          <w:lang w:eastAsia="it-IT"/>
        </w:rPr>
      </w:pPr>
      <w:r w:rsidRPr="005E501A">
        <w:rPr>
          <w:rFonts w:ascii="Times New Roman" w:eastAsia="Times New Roman" w:hAnsi="Times New Roman" w:cs="Times New Roman"/>
          <w:b/>
          <w:i/>
          <w:color w:val="000000" w:themeColor="text1"/>
          <w:sz w:val="24"/>
          <w:szCs w:val="24"/>
          <w:lang w:eastAsia="it-IT"/>
        </w:rPr>
        <w:t xml:space="preserve">(Istituti penitenziari) </w:t>
      </w:r>
    </w:p>
    <w:p w14:paraId="286B9825" w14:textId="77777777" w:rsidR="0081784E" w:rsidRPr="00FF5239" w:rsidRDefault="0081784E" w:rsidP="0081784E">
      <w:pPr>
        <w:spacing w:after="0" w:line="240" w:lineRule="auto"/>
        <w:jc w:val="center"/>
        <w:rPr>
          <w:rFonts w:ascii="Times New Roman" w:eastAsia="Times New Roman" w:hAnsi="Times New Roman" w:cs="Times New Roman"/>
          <w:b/>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 xml:space="preserve">(art. 1, comma 10, lett. </w:t>
      </w:r>
      <w:proofErr w:type="spellStart"/>
      <w:r w:rsidRPr="00FF5239">
        <w:rPr>
          <w:rFonts w:ascii="Times New Roman" w:eastAsia="Times New Roman" w:hAnsi="Times New Roman" w:cs="Times New Roman"/>
          <w:color w:val="000000" w:themeColor="text1"/>
          <w:sz w:val="24"/>
          <w:szCs w:val="24"/>
          <w:lang w:eastAsia="it-IT"/>
        </w:rPr>
        <w:t>ee</w:t>
      </w:r>
      <w:proofErr w:type="spellEnd"/>
      <w:r w:rsidRPr="00FF5239">
        <w:rPr>
          <w:rFonts w:ascii="Times New Roman" w:eastAsia="Times New Roman" w:hAnsi="Times New Roman" w:cs="Times New Roman"/>
          <w:color w:val="000000" w:themeColor="text1"/>
          <w:sz w:val="24"/>
          <w:szCs w:val="24"/>
          <w:lang w:eastAsia="it-IT"/>
        </w:rPr>
        <w:t>)</w:t>
      </w:r>
      <w:r w:rsidR="000C017B">
        <w:rPr>
          <w:rFonts w:ascii="Times New Roman" w:eastAsia="Times New Roman" w:hAnsi="Times New Roman" w:cs="Times New Roman"/>
          <w:color w:val="000000" w:themeColor="text1"/>
          <w:sz w:val="24"/>
          <w:szCs w:val="24"/>
          <w:lang w:eastAsia="it-IT"/>
        </w:rPr>
        <w:t>, Dpcm 14.1.21)</w:t>
      </w:r>
    </w:p>
    <w:p w14:paraId="42B89749" w14:textId="77777777" w:rsidR="0081784E" w:rsidRPr="00FF5239" w:rsidRDefault="0081784E" w:rsidP="0081784E">
      <w:pPr>
        <w:spacing w:after="0" w:line="240" w:lineRule="auto"/>
        <w:jc w:val="both"/>
        <w:rPr>
          <w:rFonts w:ascii="Times New Roman" w:eastAsia="Times New Roman" w:hAnsi="Times New Roman" w:cs="Times New Roman"/>
          <w:color w:val="000000" w:themeColor="text1"/>
          <w:sz w:val="24"/>
          <w:szCs w:val="24"/>
          <w:lang w:eastAsia="it-IT"/>
        </w:rPr>
      </w:pPr>
    </w:p>
    <w:p w14:paraId="3E90AF2D" w14:textId="77777777" w:rsidR="0081784E" w:rsidRPr="00FF5239" w:rsidRDefault="0081784E" w:rsidP="0081784E">
      <w:pPr>
        <w:spacing w:after="0" w:line="240" w:lineRule="auto"/>
        <w:jc w:val="both"/>
        <w:rPr>
          <w:rFonts w:ascii="Times New Roman" w:eastAsia="Times New Roman" w:hAnsi="Times New Roman" w:cs="Times New Roman"/>
          <w:color w:val="000000" w:themeColor="text1"/>
          <w:sz w:val="24"/>
          <w:szCs w:val="24"/>
          <w:lang w:eastAsia="it-IT"/>
        </w:rPr>
      </w:pPr>
      <w:r w:rsidRPr="00FF5239">
        <w:rPr>
          <w:rFonts w:ascii="Times New Roman" w:eastAsia="Times New Roman" w:hAnsi="Times New Roman" w:cs="Times New Roman"/>
          <w:color w:val="000000" w:themeColor="text1"/>
          <w:sz w:val="24"/>
          <w:szCs w:val="24"/>
          <w:lang w:eastAsia="it-IT"/>
        </w:rPr>
        <w:t>1. Tenuto conto delle indicazioni fornite dal Ministero della salute, d'intesa con il coordinatore degli interventi per il superamento dell'emergenza coronavirus, le articolazioni territoriali del Servizio sanitario nazionale assicurano al Ministero della giustizia idoneo supporto per il contenimento della diffusione del contagio del COVID-19, anche mediante adeguati presidi idonei a garantire, secondo i protocolli sanitari elaborati dalla Direzione generale della prevenzione sanitaria del Ministero della salute, i nuovi ingressi negli istituti penitenziari e negli istituti penali per minorenni. I casi sintomatici dei nuovi ingressi sono posti in condizione di isolamento dagli altri detenuti.</w:t>
      </w:r>
    </w:p>
    <w:p w14:paraId="4F9D1B27" w14:textId="77777777" w:rsidR="00742AA8" w:rsidRPr="00FF5239" w:rsidRDefault="00742AA8" w:rsidP="00132B5E">
      <w:pPr>
        <w:spacing w:after="0" w:line="240" w:lineRule="auto"/>
        <w:ind w:firstLine="600"/>
        <w:jc w:val="both"/>
        <w:rPr>
          <w:rFonts w:ascii="Times New Roman" w:eastAsia="Times New Roman" w:hAnsi="Times New Roman" w:cs="Times New Roman"/>
          <w:color w:val="000000" w:themeColor="text1"/>
          <w:sz w:val="24"/>
          <w:szCs w:val="24"/>
          <w:lang w:eastAsia="it-IT"/>
        </w:rPr>
      </w:pPr>
    </w:p>
    <w:p w14:paraId="59277DC9" w14:textId="77777777" w:rsidR="0006110B" w:rsidRPr="00436CC1" w:rsidRDefault="0006110B" w:rsidP="0006110B">
      <w:pPr>
        <w:spacing w:before="100" w:beforeAutospacing="1" w:after="100" w:afterAutospacing="1" w:line="240" w:lineRule="auto"/>
        <w:jc w:val="center"/>
        <w:rPr>
          <w:rFonts w:ascii="Times New Roman" w:eastAsia="Times New Roman" w:hAnsi="Times New Roman" w:cs="Times New Roman"/>
          <w:b/>
          <w:iCs/>
          <w:color w:val="000000" w:themeColor="text1"/>
          <w:sz w:val="24"/>
          <w:szCs w:val="24"/>
          <w:lang w:eastAsia="it-IT"/>
        </w:rPr>
      </w:pPr>
      <w:r w:rsidRPr="00436CC1">
        <w:rPr>
          <w:rFonts w:ascii="Times New Roman" w:eastAsia="Times New Roman" w:hAnsi="Times New Roman" w:cs="Times New Roman"/>
          <w:b/>
          <w:iCs/>
          <w:color w:val="000000" w:themeColor="text1"/>
          <w:sz w:val="24"/>
          <w:szCs w:val="24"/>
          <w:lang w:eastAsia="it-IT"/>
        </w:rPr>
        <w:t>C</w:t>
      </w:r>
      <w:r w:rsidR="00D86007">
        <w:rPr>
          <w:rFonts w:ascii="Times New Roman" w:eastAsia="Times New Roman" w:hAnsi="Times New Roman" w:cs="Times New Roman"/>
          <w:b/>
          <w:iCs/>
          <w:color w:val="000000" w:themeColor="text1"/>
          <w:sz w:val="24"/>
          <w:szCs w:val="24"/>
          <w:lang w:eastAsia="it-IT"/>
        </w:rPr>
        <w:t>apo</w:t>
      </w:r>
      <w:r w:rsidRPr="00436CC1">
        <w:rPr>
          <w:rFonts w:ascii="Times New Roman" w:eastAsia="Times New Roman" w:hAnsi="Times New Roman" w:cs="Times New Roman"/>
          <w:b/>
          <w:iCs/>
          <w:color w:val="000000" w:themeColor="text1"/>
          <w:sz w:val="24"/>
          <w:szCs w:val="24"/>
          <w:lang w:eastAsia="it-IT"/>
        </w:rPr>
        <w:t xml:space="preserve"> </w:t>
      </w:r>
      <w:r w:rsidR="003724E8">
        <w:rPr>
          <w:rFonts w:ascii="Times New Roman" w:eastAsia="Times New Roman" w:hAnsi="Times New Roman" w:cs="Times New Roman"/>
          <w:b/>
          <w:iCs/>
          <w:color w:val="000000" w:themeColor="text1"/>
          <w:sz w:val="24"/>
          <w:szCs w:val="24"/>
          <w:lang w:eastAsia="it-IT"/>
        </w:rPr>
        <w:t>I</w:t>
      </w:r>
      <w:r w:rsidR="00806657" w:rsidRPr="00436CC1">
        <w:rPr>
          <w:rFonts w:ascii="Times New Roman" w:eastAsia="Times New Roman" w:hAnsi="Times New Roman" w:cs="Times New Roman"/>
          <w:b/>
          <w:iCs/>
          <w:color w:val="000000" w:themeColor="text1"/>
          <w:sz w:val="24"/>
          <w:szCs w:val="24"/>
          <w:lang w:eastAsia="it-IT"/>
        </w:rPr>
        <w:t>V</w:t>
      </w:r>
    </w:p>
    <w:p w14:paraId="5B1160F5" w14:textId="77777777" w:rsidR="006D62ED" w:rsidRPr="00FF5239" w:rsidRDefault="006D62ED" w:rsidP="006D62ED">
      <w:pPr>
        <w:spacing w:before="100" w:beforeAutospacing="1" w:after="100" w:afterAutospacing="1" w:line="240" w:lineRule="auto"/>
        <w:jc w:val="center"/>
        <w:rPr>
          <w:rFonts w:ascii="Times New Roman" w:eastAsia="Times New Roman" w:hAnsi="Times New Roman" w:cs="Times New Roman"/>
          <w:b/>
          <w:i/>
          <w:iCs/>
          <w:color w:val="000000" w:themeColor="text1"/>
          <w:sz w:val="24"/>
          <w:szCs w:val="24"/>
          <w:lang w:eastAsia="it-IT"/>
        </w:rPr>
      </w:pPr>
      <w:r>
        <w:rPr>
          <w:rFonts w:ascii="Times New Roman" w:eastAsia="Times New Roman" w:hAnsi="Times New Roman" w:cs="Times New Roman"/>
          <w:b/>
          <w:i/>
          <w:iCs/>
          <w:color w:val="000000" w:themeColor="text1"/>
          <w:sz w:val="24"/>
          <w:szCs w:val="24"/>
          <w:lang w:eastAsia="it-IT"/>
        </w:rPr>
        <w:t>M</w:t>
      </w:r>
      <w:r w:rsidRPr="00591F50">
        <w:rPr>
          <w:rFonts w:ascii="Times New Roman" w:eastAsia="Times New Roman" w:hAnsi="Times New Roman" w:cs="Times New Roman"/>
          <w:b/>
          <w:i/>
          <w:iCs/>
          <w:color w:val="000000" w:themeColor="text1"/>
          <w:sz w:val="24"/>
          <w:szCs w:val="24"/>
          <w:lang w:eastAsia="it-IT"/>
        </w:rPr>
        <w:t>isure di contenimento del contagio</w:t>
      </w:r>
      <w:r>
        <w:rPr>
          <w:rFonts w:ascii="Times New Roman" w:eastAsia="Times New Roman" w:hAnsi="Times New Roman" w:cs="Times New Roman"/>
          <w:b/>
          <w:i/>
          <w:iCs/>
          <w:color w:val="000000" w:themeColor="text1"/>
          <w:sz w:val="24"/>
          <w:szCs w:val="24"/>
          <w:lang w:eastAsia="it-IT"/>
        </w:rPr>
        <w:t xml:space="preserve"> che si applicano in Zona arancione</w:t>
      </w:r>
    </w:p>
    <w:p w14:paraId="44C18825" w14:textId="77777777" w:rsidR="00A518E7" w:rsidRDefault="00A518E7" w:rsidP="00806657">
      <w:pPr>
        <w:spacing w:after="0" w:line="240" w:lineRule="auto"/>
        <w:jc w:val="center"/>
        <w:rPr>
          <w:rFonts w:ascii="Times New Roman" w:eastAsia="Times New Roman" w:hAnsi="Times New Roman" w:cs="Times New Roman"/>
          <w:b/>
          <w:iCs/>
          <w:color w:val="000000" w:themeColor="text1"/>
          <w:sz w:val="24"/>
          <w:szCs w:val="24"/>
          <w:lang w:eastAsia="it-IT"/>
        </w:rPr>
      </w:pPr>
    </w:p>
    <w:p w14:paraId="4F90D7EB" w14:textId="77777777" w:rsidR="00806657" w:rsidRPr="00A518E7" w:rsidRDefault="00F03D15" w:rsidP="00806657">
      <w:pPr>
        <w:spacing w:after="0" w:line="240" w:lineRule="auto"/>
        <w:jc w:val="center"/>
        <w:rPr>
          <w:rFonts w:ascii="Times New Roman" w:eastAsia="Times New Roman" w:hAnsi="Times New Roman" w:cs="Times New Roman"/>
          <w:b/>
          <w:iCs/>
          <w:color w:val="000000" w:themeColor="text1"/>
          <w:sz w:val="24"/>
          <w:szCs w:val="24"/>
          <w:lang w:eastAsia="it-IT"/>
        </w:rPr>
      </w:pPr>
      <w:r w:rsidRPr="00A518E7">
        <w:rPr>
          <w:rFonts w:ascii="Times New Roman" w:eastAsia="Times New Roman" w:hAnsi="Times New Roman" w:cs="Times New Roman"/>
          <w:b/>
          <w:iCs/>
          <w:color w:val="000000" w:themeColor="text1"/>
          <w:sz w:val="24"/>
          <w:szCs w:val="24"/>
          <w:lang w:eastAsia="it-IT"/>
        </w:rPr>
        <w:t>Art.</w:t>
      </w:r>
      <w:r w:rsidR="008B6B04" w:rsidRPr="00A518E7">
        <w:rPr>
          <w:rFonts w:ascii="Times New Roman" w:eastAsia="Times New Roman" w:hAnsi="Times New Roman" w:cs="Times New Roman"/>
          <w:b/>
          <w:iCs/>
          <w:color w:val="000000" w:themeColor="text1"/>
          <w:sz w:val="24"/>
          <w:szCs w:val="24"/>
          <w:lang w:eastAsia="it-IT"/>
        </w:rPr>
        <w:t xml:space="preserve"> </w:t>
      </w:r>
      <w:r w:rsidR="00472BEF" w:rsidRPr="00A518E7">
        <w:rPr>
          <w:rFonts w:ascii="Times New Roman" w:eastAsia="Times New Roman" w:hAnsi="Times New Roman" w:cs="Times New Roman"/>
          <w:b/>
          <w:iCs/>
          <w:color w:val="000000" w:themeColor="text1"/>
          <w:sz w:val="24"/>
          <w:szCs w:val="24"/>
          <w:lang w:eastAsia="it-IT"/>
        </w:rPr>
        <w:t>32</w:t>
      </w:r>
    </w:p>
    <w:p w14:paraId="02B84278" w14:textId="77777777" w:rsidR="00F03D15" w:rsidRDefault="00806657" w:rsidP="00806657">
      <w:pPr>
        <w:spacing w:after="0" w:line="240" w:lineRule="auto"/>
        <w:jc w:val="center"/>
        <w:rPr>
          <w:rFonts w:ascii="Times New Roman" w:eastAsia="Times New Roman" w:hAnsi="Times New Roman" w:cs="Times New Roman"/>
          <w:b/>
          <w:i/>
          <w:iCs/>
          <w:color w:val="000000" w:themeColor="text1"/>
          <w:sz w:val="24"/>
          <w:szCs w:val="24"/>
          <w:lang w:eastAsia="it-IT"/>
        </w:rPr>
      </w:pPr>
      <w:r w:rsidRPr="00A518E7">
        <w:rPr>
          <w:rFonts w:ascii="Times New Roman" w:eastAsia="Times New Roman" w:hAnsi="Times New Roman" w:cs="Times New Roman"/>
          <w:b/>
          <w:i/>
          <w:iCs/>
          <w:color w:val="000000" w:themeColor="text1"/>
          <w:sz w:val="24"/>
          <w:szCs w:val="24"/>
          <w:lang w:eastAsia="it-IT"/>
        </w:rPr>
        <w:t>(</w:t>
      </w:r>
      <w:r w:rsidR="00FD0616" w:rsidRPr="00A518E7">
        <w:rPr>
          <w:rFonts w:ascii="Times New Roman" w:eastAsia="Times New Roman" w:hAnsi="Times New Roman" w:cs="Times New Roman"/>
          <w:b/>
          <w:i/>
          <w:iCs/>
          <w:color w:val="000000" w:themeColor="text1"/>
          <w:sz w:val="24"/>
          <w:szCs w:val="24"/>
          <w:lang w:eastAsia="it-IT"/>
        </w:rPr>
        <w:t>Zona arancio</w:t>
      </w:r>
      <w:r w:rsidR="00FD0616">
        <w:rPr>
          <w:rFonts w:ascii="Times New Roman" w:eastAsia="Times New Roman" w:hAnsi="Times New Roman" w:cs="Times New Roman"/>
          <w:b/>
          <w:i/>
          <w:iCs/>
          <w:color w:val="000000" w:themeColor="text1"/>
          <w:sz w:val="24"/>
          <w:szCs w:val="24"/>
          <w:lang w:eastAsia="it-IT"/>
        </w:rPr>
        <w:t>ne</w:t>
      </w:r>
      <w:r>
        <w:rPr>
          <w:rFonts w:ascii="Times New Roman" w:eastAsia="Times New Roman" w:hAnsi="Times New Roman" w:cs="Times New Roman"/>
          <w:b/>
          <w:i/>
          <w:iCs/>
          <w:color w:val="000000" w:themeColor="text1"/>
          <w:sz w:val="24"/>
          <w:szCs w:val="24"/>
          <w:lang w:eastAsia="it-IT"/>
        </w:rPr>
        <w:t>)</w:t>
      </w:r>
    </w:p>
    <w:p w14:paraId="71DA9EE0" w14:textId="77777777" w:rsidR="00A12C27" w:rsidRPr="00305AC2" w:rsidRDefault="00A12C27" w:rsidP="00A12C27">
      <w:pPr>
        <w:spacing w:after="0" w:line="240" w:lineRule="auto"/>
        <w:jc w:val="center"/>
        <w:rPr>
          <w:rFonts w:ascii="Times New Roman" w:eastAsia="Times New Roman" w:hAnsi="Times New Roman" w:cs="Times New Roman"/>
          <w:iCs/>
          <w:color w:val="000000" w:themeColor="text1"/>
          <w:sz w:val="24"/>
          <w:szCs w:val="24"/>
          <w:lang w:eastAsia="it-IT"/>
        </w:rPr>
      </w:pPr>
      <w:r w:rsidRPr="00305AC2">
        <w:rPr>
          <w:rFonts w:ascii="Times New Roman" w:eastAsia="Times New Roman" w:hAnsi="Times New Roman" w:cs="Times New Roman"/>
          <w:iCs/>
          <w:color w:val="000000" w:themeColor="text1"/>
          <w:sz w:val="24"/>
          <w:szCs w:val="24"/>
          <w:lang w:eastAsia="it-IT"/>
        </w:rPr>
        <w:t>(Art. 2</w:t>
      </w:r>
      <w:r>
        <w:rPr>
          <w:rFonts w:ascii="Times New Roman" w:eastAsia="Times New Roman" w:hAnsi="Times New Roman" w:cs="Times New Roman"/>
          <w:iCs/>
          <w:color w:val="000000" w:themeColor="text1"/>
          <w:sz w:val="24"/>
          <w:szCs w:val="24"/>
          <w:lang w:eastAsia="it-IT"/>
        </w:rPr>
        <w:t xml:space="preserve">, commi 1, 2 e 3, </w:t>
      </w:r>
      <w:r w:rsidRPr="00305AC2">
        <w:rPr>
          <w:rFonts w:ascii="Times New Roman" w:eastAsia="Times New Roman" w:hAnsi="Times New Roman" w:cs="Times New Roman"/>
          <w:iCs/>
          <w:color w:val="000000" w:themeColor="text1"/>
          <w:sz w:val="24"/>
          <w:szCs w:val="24"/>
          <w:lang w:eastAsia="it-IT"/>
        </w:rPr>
        <w:t>Dpcm 14.1.21)</w:t>
      </w:r>
    </w:p>
    <w:p w14:paraId="6B0DFACD" w14:textId="77777777" w:rsidR="00A12C27" w:rsidRPr="00806657" w:rsidRDefault="00A12C27" w:rsidP="00806657">
      <w:pPr>
        <w:spacing w:after="0" w:line="240" w:lineRule="auto"/>
        <w:jc w:val="center"/>
        <w:rPr>
          <w:rFonts w:ascii="Times New Roman" w:eastAsia="Times New Roman" w:hAnsi="Times New Roman" w:cs="Times New Roman"/>
          <w:b/>
          <w:i/>
          <w:iCs/>
          <w:color w:val="000000" w:themeColor="text1"/>
          <w:sz w:val="24"/>
          <w:szCs w:val="24"/>
          <w:lang w:eastAsia="it-IT"/>
        </w:rPr>
      </w:pPr>
    </w:p>
    <w:p w14:paraId="125B6BF5" w14:textId="77777777" w:rsidR="00F03D15" w:rsidRPr="00670855" w:rsidRDefault="00F03D15" w:rsidP="00F03D15">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670855">
        <w:rPr>
          <w:rFonts w:ascii="Times New Roman" w:eastAsia="Times New Roman" w:hAnsi="Times New Roman" w:cs="Times New Roman"/>
          <w:color w:val="000000" w:themeColor="text1"/>
          <w:sz w:val="24"/>
          <w:szCs w:val="24"/>
          <w:lang w:eastAsia="it-IT"/>
        </w:rPr>
        <w:t>1. Allo scopo di contrastare e contenere il diffondersi del virus COVID-19, con ordinanza del Ministro della salute, adottata ai sensi dell'</w:t>
      </w:r>
      <w:r w:rsidRPr="00670855">
        <w:rPr>
          <w:rFonts w:ascii="Times New Roman" w:eastAsia="Times New Roman" w:hAnsi="Times New Roman" w:cs="Times New Roman"/>
          <w:i/>
          <w:iCs/>
          <w:color w:val="000000" w:themeColor="text1"/>
          <w:sz w:val="24"/>
          <w:szCs w:val="24"/>
          <w:lang w:eastAsia="it-IT"/>
        </w:rPr>
        <w:t>art</w:t>
      </w:r>
      <w:r w:rsidR="00B44682">
        <w:rPr>
          <w:rFonts w:ascii="Times New Roman" w:eastAsia="Times New Roman" w:hAnsi="Times New Roman" w:cs="Times New Roman"/>
          <w:i/>
          <w:iCs/>
          <w:color w:val="000000" w:themeColor="text1"/>
          <w:sz w:val="24"/>
          <w:szCs w:val="24"/>
          <w:lang w:eastAsia="it-IT"/>
        </w:rPr>
        <w:t>icolo</w:t>
      </w:r>
      <w:r w:rsidRPr="00670855">
        <w:rPr>
          <w:rFonts w:ascii="Times New Roman" w:eastAsia="Times New Roman" w:hAnsi="Times New Roman" w:cs="Times New Roman"/>
          <w:i/>
          <w:iCs/>
          <w:color w:val="000000" w:themeColor="text1"/>
          <w:sz w:val="24"/>
          <w:szCs w:val="24"/>
          <w:lang w:eastAsia="it-IT"/>
        </w:rPr>
        <w:t xml:space="preserve"> 1, commi 16-quater e 16-quinques, del decreto-legge 16 maggio 2020, n. 33</w:t>
      </w:r>
      <w:r w:rsidRPr="00670855">
        <w:rPr>
          <w:rFonts w:ascii="Times New Roman" w:eastAsia="Times New Roman" w:hAnsi="Times New Roman" w:cs="Times New Roman"/>
          <w:color w:val="000000" w:themeColor="text1"/>
          <w:sz w:val="24"/>
          <w:szCs w:val="24"/>
          <w:lang w:eastAsia="it-IT"/>
        </w:rPr>
        <w:t>, convertito, con modificazioni, dalla </w:t>
      </w:r>
      <w:r w:rsidRPr="00670855">
        <w:rPr>
          <w:rFonts w:ascii="Times New Roman" w:eastAsia="Times New Roman" w:hAnsi="Times New Roman" w:cs="Times New Roman"/>
          <w:i/>
          <w:iCs/>
          <w:color w:val="000000" w:themeColor="text1"/>
          <w:sz w:val="24"/>
          <w:szCs w:val="24"/>
          <w:lang w:eastAsia="it-IT"/>
        </w:rPr>
        <w:t>legge 14 luglio 2020, n. 74</w:t>
      </w:r>
      <w:r w:rsidRPr="00670855">
        <w:rPr>
          <w:rFonts w:ascii="Times New Roman" w:eastAsia="Times New Roman" w:hAnsi="Times New Roman" w:cs="Times New Roman"/>
          <w:color w:val="000000" w:themeColor="text1"/>
          <w:sz w:val="24"/>
          <w:szCs w:val="24"/>
          <w:lang w:eastAsia="it-IT"/>
        </w:rPr>
        <w:t xml:space="preserve">, sono individuate le regioni nel cui territorio si manifesti un'incidenza settimanale dei contagi superiore a 50 casi ogni 100.000 abitanti e che si collocano in uno scenario di tipo 2 e con un livello di rischio almeno moderato, ovvero che si collocano in uno scenario di tipo 1 e con un livello di rischio alto, secondo quanto stabilito dal documento di «Prevenzione e risposta a COVID-19; evoluzione della </w:t>
      </w:r>
      <w:r w:rsidRPr="00670855">
        <w:rPr>
          <w:rFonts w:ascii="Times New Roman" w:eastAsia="Times New Roman" w:hAnsi="Times New Roman" w:cs="Times New Roman"/>
          <w:color w:val="000000" w:themeColor="text1"/>
          <w:sz w:val="24"/>
          <w:szCs w:val="24"/>
          <w:lang w:eastAsia="it-IT"/>
        </w:rPr>
        <w:lastRenderedPageBreak/>
        <w:t>strategia e pianificazione nella fase di transizione per il periodo autunno invernale», condiviso dalla Conferenza delle regioni e Province autonome di Trento e Bolzano l'8 ottobre 2020 (allegato 25)</w:t>
      </w:r>
      <w:r w:rsidR="006D62ED">
        <w:rPr>
          <w:rFonts w:ascii="Times New Roman" w:eastAsia="Times New Roman" w:hAnsi="Times New Roman" w:cs="Times New Roman"/>
          <w:color w:val="000000" w:themeColor="text1"/>
          <w:sz w:val="24"/>
          <w:szCs w:val="24"/>
          <w:lang w:eastAsia="it-IT"/>
        </w:rPr>
        <w:t>.</w:t>
      </w:r>
    </w:p>
    <w:p w14:paraId="5849559E" w14:textId="77777777" w:rsidR="00A518E7" w:rsidRPr="006D62ED" w:rsidRDefault="00F03D15" w:rsidP="00F03D15">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670855">
        <w:rPr>
          <w:rFonts w:ascii="Times New Roman" w:eastAsia="Times New Roman" w:hAnsi="Times New Roman" w:cs="Times New Roman"/>
          <w:color w:val="000000" w:themeColor="text1"/>
          <w:sz w:val="24"/>
          <w:szCs w:val="24"/>
          <w:lang w:eastAsia="it-IT"/>
        </w:rPr>
        <w:t>2. Con ordinanza del Ministro della salute adottata ai sensi dell'</w:t>
      </w:r>
      <w:r w:rsidRPr="00670855">
        <w:rPr>
          <w:rFonts w:ascii="Times New Roman" w:eastAsia="Times New Roman" w:hAnsi="Times New Roman" w:cs="Times New Roman"/>
          <w:i/>
          <w:iCs/>
          <w:color w:val="000000" w:themeColor="text1"/>
          <w:sz w:val="24"/>
          <w:szCs w:val="24"/>
          <w:lang w:eastAsia="it-IT"/>
        </w:rPr>
        <w:t>art</w:t>
      </w:r>
      <w:r w:rsidR="00B44682">
        <w:rPr>
          <w:rFonts w:ascii="Times New Roman" w:eastAsia="Times New Roman" w:hAnsi="Times New Roman" w:cs="Times New Roman"/>
          <w:i/>
          <w:iCs/>
          <w:color w:val="000000" w:themeColor="text1"/>
          <w:sz w:val="24"/>
          <w:szCs w:val="24"/>
          <w:lang w:eastAsia="it-IT"/>
        </w:rPr>
        <w:t>icolo</w:t>
      </w:r>
      <w:r w:rsidRPr="00670855">
        <w:rPr>
          <w:rFonts w:ascii="Times New Roman" w:eastAsia="Times New Roman" w:hAnsi="Times New Roman" w:cs="Times New Roman"/>
          <w:i/>
          <w:iCs/>
          <w:color w:val="000000" w:themeColor="text1"/>
          <w:sz w:val="24"/>
          <w:szCs w:val="24"/>
          <w:lang w:eastAsia="it-IT"/>
        </w:rPr>
        <w:t xml:space="preserve"> 1, comma 16-bis, quinto periodo, del citato decreto-legge n. 33 del 2020</w:t>
      </w:r>
      <w:r w:rsidRPr="00670855">
        <w:rPr>
          <w:rFonts w:ascii="Times New Roman" w:eastAsia="Times New Roman" w:hAnsi="Times New Roman" w:cs="Times New Roman"/>
          <w:color w:val="000000" w:themeColor="text1"/>
          <w:sz w:val="24"/>
          <w:szCs w:val="24"/>
          <w:lang w:eastAsia="it-IT"/>
        </w:rPr>
        <w:t>, d'intesa con il Presidente della regione interessata, in ragione dell'andamento del rischio epidemiologico certificato dalla Cabina di regia di cui al </w:t>
      </w:r>
      <w:r w:rsidRPr="00670855">
        <w:rPr>
          <w:rFonts w:ascii="Times New Roman" w:eastAsia="Times New Roman" w:hAnsi="Times New Roman" w:cs="Times New Roman"/>
          <w:i/>
          <w:iCs/>
          <w:color w:val="000000" w:themeColor="text1"/>
          <w:sz w:val="24"/>
          <w:szCs w:val="24"/>
          <w:lang w:eastAsia="it-IT"/>
        </w:rPr>
        <w:t>decreto del Ministro della salute 30 aprile 2020</w:t>
      </w:r>
      <w:r w:rsidRPr="00670855">
        <w:rPr>
          <w:rFonts w:ascii="Times New Roman" w:eastAsia="Times New Roman" w:hAnsi="Times New Roman" w:cs="Times New Roman"/>
          <w:color w:val="000000" w:themeColor="text1"/>
          <w:sz w:val="24"/>
          <w:szCs w:val="24"/>
          <w:lang w:eastAsia="it-IT"/>
        </w:rPr>
        <w:t xml:space="preserve">, può essere in ogni momento prevista, in relazione a specifiche parti del territorio regionale, l'esenzione dell'applicazione delle misure di cui </w:t>
      </w:r>
      <w:r w:rsidR="00E616A8" w:rsidRPr="006D62ED">
        <w:rPr>
          <w:rFonts w:ascii="Times New Roman" w:eastAsia="Times New Roman" w:hAnsi="Times New Roman" w:cs="Times New Roman"/>
          <w:color w:val="000000" w:themeColor="text1"/>
          <w:sz w:val="24"/>
          <w:szCs w:val="24"/>
          <w:lang w:eastAsia="it-IT"/>
        </w:rPr>
        <w:t>agli articoli</w:t>
      </w:r>
      <w:r w:rsidR="00A52843" w:rsidRPr="006D62ED">
        <w:rPr>
          <w:rFonts w:ascii="Times New Roman" w:eastAsia="Times New Roman" w:hAnsi="Times New Roman" w:cs="Times New Roman"/>
          <w:color w:val="000000" w:themeColor="text1"/>
          <w:sz w:val="24"/>
          <w:szCs w:val="24"/>
          <w:lang w:eastAsia="it-IT"/>
        </w:rPr>
        <w:t xml:space="preserve"> </w:t>
      </w:r>
      <w:r w:rsidR="00A518E7" w:rsidRPr="006D62ED">
        <w:rPr>
          <w:rFonts w:ascii="Times New Roman" w:eastAsia="Times New Roman" w:hAnsi="Times New Roman" w:cs="Times New Roman"/>
          <w:color w:val="000000" w:themeColor="text1"/>
          <w:sz w:val="24"/>
          <w:szCs w:val="24"/>
          <w:lang w:eastAsia="it-IT"/>
        </w:rPr>
        <w:t>34, 35 e 36.</w:t>
      </w:r>
    </w:p>
    <w:p w14:paraId="10667068" w14:textId="77777777" w:rsidR="00F03D15" w:rsidRPr="00670855" w:rsidRDefault="00F03D15" w:rsidP="00F03D15">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A518E7">
        <w:rPr>
          <w:rFonts w:ascii="Times New Roman" w:eastAsia="Times New Roman" w:hAnsi="Times New Roman" w:cs="Times New Roman"/>
          <w:color w:val="000000" w:themeColor="text1"/>
          <w:sz w:val="24"/>
          <w:szCs w:val="24"/>
          <w:lang w:eastAsia="it-IT"/>
        </w:rPr>
        <w:t>3. Il Ministro della</w:t>
      </w:r>
      <w:r w:rsidRPr="00670855">
        <w:rPr>
          <w:rFonts w:ascii="Times New Roman" w:eastAsia="Times New Roman" w:hAnsi="Times New Roman" w:cs="Times New Roman"/>
          <w:color w:val="000000" w:themeColor="text1"/>
          <w:sz w:val="24"/>
          <w:szCs w:val="24"/>
          <w:lang w:eastAsia="it-IT"/>
        </w:rPr>
        <w:t xml:space="preserve"> salute, con frequenza almeno settimanale, secondo il procedimento di cui all'</w:t>
      </w:r>
      <w:r w:rsidRPr="00670855">
        <w:rPr>
          <w:rFonts w:ascii="Times New Roman" w:eastAsia="Times New Roman" w:hAnsi="Times New Roman" w:cs="Times New Roman"/>
          <w:i/>
          <w:iCs/>
          <w:color w:val="000000" w:themeColor="text1"/>
          <w:sz w:val="24"/>
          <w:szCs w:val="24"/>
          <w:lang w:eastAsia="it-IT"/>
        </w:rPr>
        <w:t>art</w:t>
      </w:r>
      <w:r w:rsidR="00747C79">
        <w:rPr>
          <w:rFonts w:ascii="Times New Roman" w:eastAsia="Times New Roman" w:hAnsi="Times New Roman" w:cs="Times New Roman"/>
          <w:i/>
          <w:iCs/>
          <w:color w:val="000000" w:themeColor="text1"/>
          <w:sz w:val="24"/>
          <w:szCs w:val="24"/>
          <w:lang w:eastAsia="it-IT"/>
        </w:rPr>
        <w:t xml:space="preserve">icolo </w:t>
      </w:r>
      <w:r w:rsidRPr="00670855">
        <w:rPr>
          <w:rFonts w:ascii="Times New Roman" w:eastAsia="Times New Roman" w:hAnsi="Times New Roman" w:cs="Times New Roman"/>
          <w:i/>
          <w:iCs/>
          <w:color w:val="000000" w:themeColor="text1"/>
          <w:sz w:val="24"/>
          <w:szCs w:val="24"/>
          <w:lang w:eastAsia="it-IT"/>
        </w:rPr>
        <w:t>1, comma 16-bis, del decreto-legge n. 33 del 2020</w:t>
      </w:r>
      <w:r w:rsidRPr="00670855">
        <w:rPr>
          <w:rFonts w:ascii="Times New Roman" w:eastAsia="Times New Roman" w:hAnsi="Times New Roman" w:cs="Times New Roman"/>
          <w:color w:val="000000" w:themeColor="text1"/>
          <w:sz w:val="24"/>
          <w:szCs w:val="24"/>
          <w:lang w:eastAsia="it-IT"/>
        </w:rPr>
        <w:t xml:space="preserve">, verifica il permanere dei presupposti di cui ai commi 1 e 2 e provvede all'aggiornamento dell'ordinanza di cui al comma 1, fermo restando che la permanenza per quattordici giorni in un livello di rischio o scenario inferiore a quello che ha determinato le misure restrittive comporta la nuova classificazione. Le ordinanze di cui ai commi </w:t>
      </w:r>
      <w:r w:rsidR="00747C79" w:rsidRPr="006D62ED">
        <w:rPr>
          <w:rFonts w:ascii="Times New Roman" w:eastAsia="Times New Roman" w:hAnsi="Times New Roman" w:cs="Times New Roman"/>
          <w:color w:val="000000" w:themeColor="text1"/>
          <w:sz w:val="24"/>
          <w:szCs w:val="24"/>
          <w:lang w:eastAsia="it-IT"/>
        </w:rPr>
        <w:t>1 e 2</w:t>
      </w:r>
      <w:r w:rsidR="00747C79">
        <w:rPr>
          <w:rFonts w:ascii="Times New Roman" w:eastAsia="Times New Roman" w:hAnsi="Times New Roman" w:cs="Times New Roman"/>
          <w:color w:val="000000" w:themeColor="text1"/>
          <w:sz w:val="24"/>
          <w:szCs w:val="24"/>
          <w:lang w:eastAsia="it-IT"/>
        </w:rPr>
        <w:t xml:space="preserve"> </w:t>
      </w:r>
      <w:r w:rsidRPr="00670855">
        <w:rPr>
          <w:rFonts w:ascii="Times New Roman" w:eastAsia="Times New Roman" w:hAnsi="Times New Roman" w:cs="Times New Roman"/>
          <w:color w:val="000000" w:themeColor="text1"/>
          <w:sz w:val="24"/>
          <w:szCs w:val="24"/>
          <w:lang w:eastAsia="it-IT"/>
        </w:rPr>
        <w:t>sono efficaci per un periodo minimo di quindici giorni, salvo che dai risultati del monitoraggio risulti necessaria l'adozione di misure più rigorose, e vengono comunque meno allo scadere del termine di efficacia del decreto del Presidente del Consiglio dei ministri sulla cui base sono adottate, salva la possibilità di reiterazione. Conformemente a quanto previsto dall'</w:t>
      </w:r>
      <w:r w:rsidRPr="00670855">
        <w:rPr>
          <w:rFonts w:ascii="Times New Roman" w:eastAsia="Times New Roman" w:hAnsi="Times New Roman" w:cs="Times New Roman"/>
          <w:i/>
          <w:iCs/>
          <w:color w:val="000000" w:themeColor="text1"/>
          <w:sz w:val="24"/>
          <w:szCs w:val="24"/>
          <w:lang w:eastAsia="it-IT"/>
        </w:rPr>
        <w:t>art</w:t>
      </w:r>
      <w:r w:rsidR="00747C79">
        <w:rPr>
          <w:rFonts w:ascii="Times New Roman" w:eastAsia="Times New Roman" w:hAnsi="Times New Roman" w:cs="Times New Roman"/>
          <w:i/>
          <w:iCs/>
          <w:color w:val="000000" w:themeColor="text1"/>
          <w:sz w:val="24"/>
          <w:szCs w:val="24"/>
          <w:lang w:eastAsia="it-IT"/>
        </w:rPr>
        <w:t>icolo</w:t>
      </w:r>
      <w:r w:rsidRPr="00670855">
        <w:rPr>
          <w:rFonts w:ascii="Times New Roman" w:eastAsia="Times New Roman" w:hAnsi="Times New Roman" w:cs="Times New Roman"/>
          <w:i/>
          <w:iCs/>
          <w:color w:val="000000" w:themeColor="text1"/>
          <w:sz w:val="24"/>
          <w:szCs w:val="24"/>
          <w:lang w:eastAsia="it-IT"/>
        </w:rPr>
        <w:t xml:space="preserve"> 1, comma 16-ter, del decreto-legge n. 33 del 2020</w:t>
      </w:r>
      <w:r w:rsidRPr="00670855">
        <w:rPr>
          <w:rFonts w:ascii="Times New Roman" w:eastAsia="Times New Roman" w:hAnsi="Times New Roman" w:cs="Times New Roman"/>
          <w:color w:val="000000" w:themeColor="text1"/>
          <w:sz w:val="24"/>
          <w:szCs w:val="24"/>
          <w:lang w:eastAsia="it-IT"/>
        </w:rPr>
        <w:t>, come introdotto dall'</w:t>
      </w:r>
      <w:r w:rsidRPr="00670855">
        <w:rPr>
          <w:rFonts w:ascii="Times New Roman" w:eastAsia="Times New Roman" w:hAnsi="Times New Roman" w:cs="Times New Roman"/>
          <w:i/>
          <w:iCs/>
          <w:color w:val="000000" w:themeColor="text1"/>
          <w:sz w:val="24"/>
          <w:szCs w:val="24"/>
          <w:lang w:eastAsia="it-IT"/>
        </w:rPr>
        <w:t>art</w:t>
      </w:r>
      <w:r w:rsidR="00747C79">
        <w:rPr>
          <w:rFonts w:ascii="Times New Roman" w:eastAsia="Times New Roman" w:hAnsi="Times New Roman" w:cs="Times New Roman"/>
          <w:i/>
          <w:iCs/>
          <w:color w:val="000000" w:themeColor="text1"/>
          <w:sz w:val="24"/>
          <w:szCs w:val="24"/>
          <w:lang w:eastAsia="it-IT"/>
        </w:rPr>
        <w:t>icolo</w:t>
      </w:r>
      <w:r w:rsidRPr="00670855">
        <w:rPr>
          <w:rFonts w:ascii="Times New Roman" w:eastAsia="Times New Roman" w:hAnsi="Times New Roman" w:cs="Times New Roman"/>
          <w:i/>
          <w:iCs/>
          <w:color w:val="000000" w:themeColor="text1"/>
          <w:sz w:val="24"/>
          <w:szCs w:val="24"/>
          <w:lang w:eastAsia="it-IT"/>
        </w:rPr>
        <w:t xml:space="preserve"> 24, comma 1, del decreto-legge 30 novembre 2020, n. 157</w:t>
      </w:r>
      <w:r w:rsidRPr="00670855">
        <w:rPr>
          <w:rFonts w:ascii="Times New Roman" w:eastAsia="Times New Roman" w:hAnsi="Times New Roman" w:cs="Times New Roman"/>
          <w:color w:val="000000" w:themeColor="text1"/>
          <w:sz w:val="24"/>
          <w:szCs w:val="24"/>
          <w:lang w:eastAsia="it-IT"/>
        </w:rPr>
        <w:t>, l'accertamento della permanenza per quattordici giorni in un livello di rischio o scenario inferiore a quello che ha determinato le misure restrittive, effettuato ai sensi dell'</w:t>
      </w:r>
      <w:r w:rsidRPr="00670855">
        <w:rPr>
          <w:rFonts w:ascii="Times New Roman" w:eastAsia="Times New Roman" w:hAnsi="Times New Roman" w:cs="Times New Roman"/>
          <w:i/>
          <w:iCs/>
          <w:color w:val="000000" w:themeColor="text1"/>
          <w:sz w:val="24"/>
          <w:szCs w:val="24"/>
          <w:lang w:eastAsia="it-IT"/>
        </w:rPr>
        <w:t>art</w:t>
      </w:r>
      <w:r w:rsidR="00747C79">
        <w:rPr>
          <w:rFonts w:ascii="Times New Roman" w:eastAsia="Times New Roman" w:hAnsi="Times New Roman" w:cs="Times New Roman"/>
          <w:i/>
          <w:iCs/>
          <w:color w:val="000000" w:themeColor="text1"/>
          <w:sz w:val="24"/>
          <w:szCs w:val="24"/>
          <w:lang w:eastAsia="it-IT"/>
        </w:rPr>
        <w:t>icolo</w:t>
      </w:r>
      <w:r w:rsidRPr="00670855">
        <w:rPr>
          <w:rFonts w:ascii="Times New Roman" w:eastAsia="Times New Roman" w:hAnsi="Times New Roman" w:cs="Times New Roman"/>
          <w:i/>
          <w:iCs/>
          <w:color w:val="000000" w:themeColor="text1"/>
          <w:sz w:val="24"/>
          <w:szCs w:val="24"/>
          <w:lang w:eastAsia="it-IT"/>
        </w:rPr>
        <w:t xml:space="preserve"> 1, comma 16-bis, del decreto-legge n. 33 del 2020</w:t>
      </w:r>
      <w:r w:rsidRPr="00670855">
        <w:rPr>
          <w:rFonts w:ascii="Times New Roman" w:eastAsia="Times New Roman" w:hAnsi="Times New Roman" w:cs="Times New Roman"/>
          <w:color w:val="000000" w:themeColor="text1"/>
          <w:sz w:val="24"/>
          <w:szCs w:val="24"/>
          <w:lang w:eastAsia="it-IT"/>
        </w:rPr>
        <w:t>, come verificato dalla Cabina di regia, comporta l'applicazione, per un ulteriore periodo di quattordici giorni, delle misure relative allo scenario immediatamente inferiore, salvo che la Cabina di regia ritenga congruo un periodo inferiore.</w:t>
      </w:r>
    </w:p>
    <w:p w14:paraId="44F30FBC" w14:textId="77777777" w:rsidR="00F03D15" w:rsidRPr="00F03D15" w:rsidRDefault="00F03D15" w:rsidP="00F03D15">
      <w:pPr>
        <w:spacing w:after="0" w:line="240" w:lineRule="auto"/>
        <w:rPr>
          <w:rFonts w:ascii="Times New Roman" w:eastAsia="Times New Roman" w:hAnsi="Times New Roman" w:cs="Times New Roman"/>
          <w:b/>
          <w:iCs/>
          <w:color w:val="000000" w:themeColor="text1"/>
          <w:sz w:val="24"/>
          <w:szCs w:val="24"/>
          <w:lang w:eastAsia="it-IT"/>
        </w:rPr>
      </w:pPr>
      <w:r w:rsidRPr="00F03D15">
        <w:rPr>
          <w:rFonts w:ascii="Times New Roman" w:eastAsia="Times New Roman" w:hAnsi="Times New Roman" w:cs="Times New Roman"/>
          <w:b/>
          <w:iCs/>
          <w:color w:val="000000" w:themeColor="text1"/>
          <w:sz w:val="24"/>
          <w:szCs w:val="24"/>
          <w:lang w:eastAsia="it-IT"/>
        </w:rPr>
        <w:t xml:space="preserve"> </w:t>
      </w:r>
    </w:p>
    <w:p w14:paraId="3BAF83DA" w14:textId="77777777" w:rsidR="00806657" w:rsidRDefault="00F03D15" w:rsidP="00806657">
      <w:pPr>
        <w:spacing w:after="0" w:line="240" w:lineRule="auto"/>
        <w:jc w:val="center"/>
        <w:rPr>
          <w:rFonts w:ascii="Times New Roman" w:eastAsia="Times New Roman" w:hAnsi="Times New Roman" w:cs="Times New Roman"/>
          <w:b/>
          <w:iCs/>
          <w:color w:val="000000" w:themeColor="text1"/>
          <w:sz w:val="24"/>
          <w:szCs w:val="24"/>
          <w:lang w:eastAsia="it-IT"/>
        </w:rPr>
      </w:pPr>
      <w:r w:rsidRPr="00D21DE9">
        <w:rPr>
          <w:rFonts w:ascii="Times New Roman" w:eastAsia="Times New Roman" w:hAnsi="Times New Roman" w:cs="Times New Roman"/>
          <w:b/>
          <w:iCs/>
          <w:color w:val="000000" w:themeColor="text1"/>
          <w:sz w:val="24"/>
          <w:szCs w:val="24"/>
          <w:lang w:eastAsia="it-IT"/>
        </w:rPr>
        <w:t xml:space="preserve">Art. </w:t>
      </w:r>
      <w:r w:rsidR="00472BEF" w:rsidRPr="00D21DE9">
        <w:rPr>
          <w:rFonts w:ascii="Times New Roman" w:eastAsia="Times New Roman" w:hAnsi="Times New Roman" w:cs="Times New Roman"/>
          <w:b/>
          <w:iCs/>
          <w:color w:val="000000" w:themeColor="text1"/>
          <w:sz w:val="24"/>
          <w:szCs w:val="24"/>
          <w:lang w:eastAsia="it-IT"/>
        </w:rPr>
        <w:t>33</w:t>
      </w:r>
    </w:p>
    <w:p w14:paraId="576212E4" w14:textId="77777777" w:rsidR="00F03D15" w:rsidRPr="006D62ED" w:rsidRDefault="00806657" w:rsidP="00806657">
      <w:pPr>
        <w:spacing w:after="0" w:line="240" w:lineRule="auto"/>
        <w:jc w:val="center"/>
        <w:rPr>
          <w:rFonts w:ascii="Times New Roman" w:eastAsia="Times New Roman" w:hAnsi="Times New Roman" w:cs="Times New Roman"/>
          <w:b/>
          <w:i/>
          <w:iCs/>
          <w:color w:val="000000" w:themeColor="text1"/>
          <w:sz w:val="24"/>
          <w:szCs w:val="24"/>
          <w:lang w:eastAsia="it-IT"/>
        </w:rPr>
      </w:pPr>
      <w:r w:rsidRPr="006D62ED">
        <w:rPr>
          <w:rFonts w:ascii="Times New Roman" w:eastAsia="Times New Roman" w:hAnsi="Times New Roman" w:cs="Times New Roman"/>
          <w:b/>
          <w:i/>
          <w:iCs/>
          <w:color w:val="000000" w:themeColor="text1"/>
          <w:sz w:val="24"/>
          <w:szCs w:val="24"/>
          <w:lang w:eastAsia="it-IT"/>
        </w:rPr>
        <w:t>(</w:t>
      </w:r>
      <w:r w:rsidR="007C2DAE" w:rsidRPr="006D62ED">
        <w:rPr>
          <w:rFonts w:ascii="Times New Roman" w:eastAsia="Times New Roman" w:hAnsi="Times New Roman" w:cs="Times New Roman"/>
          <w:b/>
          <w:i/>
          <w:iCs/>
          <w:color w:val="000000" w:themeColor="text1"/>
          <w:sz w:val="24"/>
          <w:szCs w:val="24"/>
          <w:lang w:eastAsia="it-IT"/>
        </w:rPr>
        <w:t>Disposizioni applicabili in zona arancione</w:t>
      </w:r>
      <w:r w:rsidRPr="006D62ED">
        <w:rPr>
          <w:rFonts w:ascii="Times New Roman" w:eastAsia="Times New Roman" w:hAnsi="Times New Roman" w:cs="Times New Roman"/>
          <w:b/>
          <w:i/>
          <w:iCs/>
          <w:color w:val="000000" w:themeColor="text1"/>
          <w:sz w:val="24"/>
          <w:szCs w:val="24"/>
          <w:lang w:eastAsia="it-IT"/>
        </w:rPr>
        <w:t>)</w:t>
      </w:r>
    </w:p>
    <w:p w14:paraId="687BA6B8" w14:textId="77777777" w:rsidR="00A12C27" w:rsidRPr="00A12C27" w:rsidRDefault="00A12C27" w:rsidP="00806657">
      <w:pPr>
        <w:spacing w:after="0" w:line="240" w:lineRule="auto"/>
        <w:jc w:val="center"/>
        <w:rPr>
          <w:rFonts w:ascii="Times New Roman" w:eastAsia="Times New Roman" w:hAnsi="Times New Roman" w:cs="Times New Roman"/>
          <w:iCs/>
          <w:color w:val="000000" w:themeColor="text1"/>
          <w:sz w:val="24"/>
          <w:szCs w:val="24"/>
          <w:lang w:eastAsia="it-IT"/>
        </w:rPr>
      </w:pPr>
      <w:r w:rsidRPr="00A12C27">
        <w:rPr>
          <w:rFonts w:ascii="Times New Roman" w:eastAsia="Times New Roman" w:hAnsi="Times New Roman" w:cs="Times New Roman"/>
          <w:iCs/>
          <w:color w:val="000000" w:themeColor="text1"/>
          <w:sz w:val="24"/>
          <w:szCs w:val="24"/>
          <w:lang w:eastAsia="it-IT"/>
        </w:rPr>
        <w:t>(Art. 2, comma 4, alinea</w:t>
      </w:r>
      <w:r w:rsidR="00D21DE9">
        <w:rPr>
          <w:rFonts w:ascii="Times New Roman" w:eastAsia="Times New Roman" w:hAnsi="Times New Roman" w:cs="Times New Roman"/>
          <w:iCs/>
          <w:color w:val="000000" w:themeColor="text1"/>
          <w:sz w:val="24"/>
          <w:szCs w:val="24"/>
          <w:lang w:eastAsia="it-IT"/>
        </w:rPr>
        <w:t>,</w:t>
      </w:r>
      <w:r w:rsidRPr="00A12C27">
        <w:rPr>
          <w:rFonts w:ascii="Times New Roman" w:eastAsia="Times New Roman" w:hAnsi="Times New Roman" w:cs="Times New Roman"/>
          <w:iCs/>
          <w:color w:val="000000" w:themeColor="text1"/>
          <w:sz w:val="24"/>
          <w:szCs w:val="24"/>
          <w:lang w:eastAsia="it-IT"/>
        </w:rPr>
        <w:t xml:space="preserve"> e comma 5)</w:t>
      </w:r>
      <w:r>
        <w:rPr>
          <w:rFonts w:ascii="Times New Roman" w:eastAsia="Times New Roman" w:hAnsi="Times New Roman" w:cs="Times New Roman"/>
          <w:iCs/>
          <w:color w:val="000000" w:themeColor="text1"/>
          <w:sz w:val="24"/>
          <w:szCs w:val="24"/>
          <w:lang w:eastAsia="it-IT"/>
        </w:rPr>
        <w:t>, Dpcm 14.1.21)</w:t>
      </w:r>
    </w:p>
    <w:p w14:paraId="6AB7BE47" w14:textId="77777777" w:rsidR="00786492" w:rsidRPr="00A12C27" w:rsidRDefault="00786492" w:rsidP="00786492">
      <w:pPr>
        <w:spacing w:after="0" w:line="240" w:lineRule="auto"/>
        <w:jc w:val="center"/>
        <w:rPr>
          <w:rFonts w:ascii="Times New Roman" w:eastAsia="Times New Roman" w:hAnsi="Times New Roman" w:cs="Times New Roman"/>
          <w:iCs/>
          <w:color w:val="000000" w:themeColor="text1"/>
          <w:sz w:val="24"/>
          <w:szCs w:val="24"/>
          <w:lang w:eastAsia="it-IT"/>
        </w:rPr>
      </w:pPr>
    </w:p>
    <w:p w14:paraId="260B970A" w14:textId="06D5A5A6" w:rsidR="003724E8" w:rsidRPr="00305AC2" w:rsidRDefault="00132B0E" w:rsidP="003724E8">
      <w:pPr>
        <w:spacing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1</w:t>
      </w:r>
      <w:r w:rsidR="00F03D15" w:rsidRPr="00670855">
        <w:rPr>
          <w:rFonts w:ascii="Times New Roman" w:eastAsia="Times New Roman" w:hAnsi="Times New Roman" w:cs="Times New Roman"/>
          <w:color w:val="000000" w:themeColor="text1"/>
          <w:sz w:val="24"/>
          <w:szCs w:val="24"/>
          <w:lang w:eastAsia="it-IT"/>
        </w:rPr>
        <w:t xml:space="preserve">. A far data dal </w:t>
      </w:r>
      <w:ins w:id="20" w:author="Autore">
        <w:r w:rsidR="00B6446E">
          <w:rPr>
            <w:rFonts w:ascii="Times New Roman" w:eastAsia="Times New Roman" w:hAnsi="Times New Roman" w:cs="Times New Roman"/>
            <w:color w:val="000000" w:themeColor="text1"/>
            <w:sz w:val="24"/>
            <w:szCs w:val="24"/>
            <w:lang w:eastAsia="it-IT"/>
          </w:rPr>
          <w:t xml:space="preserve">primo </w:t>
        </w:r>
      </w:ins>
      <w:r w:rsidR="00F03D15" w:rsidRPr="00670855">
        <w:rPr>
          <w:rFonts w:ascii="Times New Roman" w:eastAsia="Times New Roman" w:hAnsi="Times New Roman" w:cs="Times New Roman"/>
          <w:color w:val="000000" w:themeColor="text1"/>
          <w:sz w:val="24"/>
          <w:szCs w:val="24"/>
          <w:lang w:eastAsia="it-IT"/>
        </w:rPr>
        <w:t xml:space="preserve">giorno </w:t>
      </w:r>
      <w:ins w:id="21" w:author="Autore">
        <w:r w:rsidR="00B6446E">
          <w:rPr>
            <w:rFonts w:ascii="Times New Roman" w:eastAsia="Times New Roman" w:hAnsi="Times New Roman" w:cs="Times New Roman"/>
            <w:color w:val="000000" w:themeColor="text1"/>
            <w:sz w:val="24"/>
            <w:szCs w:val="24"/>
            <w:lang w:eastAsia="it-IT"/>
          </w:rPr>
          <w:t xml:space="preserve">non festivo </w:t>
        </w:r>
      </w:ins>
      <w:r w:rsidR="00F03D15" w:rsidRPr="00670855">
        <w:rPr>
          <w:rFonts w:ascii="Times New Roman" w:eastAsia="Times New Roman" w:hAnsi="Times New Roman" w:cs="Times New Roman"/>
          <w:color w:val="000000" w:themeColor="text1"/>
          <w:sz w:val="24"/>
          <w:szCs w:val="24"/>
          <w:lang w:eastAsia="it-IT"/>
        </w:rPr>
        <w:t xml:space="preserve">successivo alla pubblicazione nella Gazzetta Ufficiale delle ordinanze di cui </w:t>
      </w:r>
      <w:r w:rsidR="00747C79" w:rsidRPr="006D62ED">
        <w:rPr>
          <w:rFonts w:ascii="Times New Roman" w:eastAsia="Times New Roman" w:hAnsi="Times New Roman" w:cs="Times New Roman"/>
          <w:color w:val="000000" w:themeColor="text1"/>
          <w:sz w:val="24"/>
          <w:szCs w:val="24"/>
          <w:lang w:eastAsia="it-IT"/>
        </w:rPr>
        <w:t xml:space="preserve">all’articolo </w:t>
      </w:r>
      <w:r w:rsidR="00A518E7" w:rsidRPr="006D62ED">
        <w:rPr>
          <w:rFonts w:ascii="Times New Roman" w:eastAsia="Times New Roman" w:hAnsi="Times New Roman" w:cs="Times New Roman"/>
          <w:color w:val="000000" w:themeColor="text1"/>
          <w:sz w:val="24"/>
          <w:szCs w:val="24"/>
          <w:lang w:eastAsia="it-IT"/>
        </w:rPr>
        <w:t xml:space="preserve">32, comma 1, </w:t>
      </w:r>
      <w:r w:rsidR="00CA1FE3" w:rsidRPr="006D62ED">
        <w:rPr>
          <w:rFonts w:ascii="Times New Roman" w:eastAsia="Times New Roman" w:hAnsi="Times New Roman" w:cs="Times New Roman"/>
          <w:color w:val="000000" w:themeColor="text1"/>
          <w:sz w:val="24"/>
          <w:szCs w:val="24"/>
          <w:lang w:eastAsia="it-IT"/>
        </w:rPr>
        <w:t>nelle zone arancioni si applicano</w:t>
      </w:r>
      <w:r w:rsidR="009B6509" w:rsidRPr="006D62ED">
        <w:rPr>
          <w:rFonts w:ascii="Times New Roman" w:eastAsia="Times New Roman" w:hAnsi="Times New Roman" w:cs="Times New Roman"/>
          <w:color w:val="000000" w:themeColor="text1"/>
          <w:sz w:val="24"/>
          <w:szCs w:val="24"/>
          <w:lang w:eastAsia="it-IT"/>
        </w:rPr>
        <w:t>, oltre le misure applicabili sull’intero territorio nazionale,</w:t>
      </w:r>
      <w:r w:rsidR="00DE249C" w:rsidRPr="006D62ED">
        <w:rPr>
          <w:rFonts w:ascii="Times New Roman" w:eastAsia="Times New Roman" w:hAnsi="Times New Roman" w:cs="Times New Roman"/>
          <w:color w:val="000000" w:themeColor="text1"/>
          <w:sz w:val="24"/>
          <w:szCs w:val="24"/>
          <w:lang w:eastAsia="it-IT"/>
        </w:rPr>
        <w:t xml:space="preserve"> </w:t>
      </w:r>
      <w:r w:rsidR="00CA1FE3" w:rsidRPr="006D62ED">
        <w:rPr>
          <w:rFonts w:ascii="Times New Roman" w:eastAsia="Times New Roman" w:hAnsi="Times New Roman" w:cs="Times New Roman"/>
          <w:color w:val="000000" w:themeColor="text1"/>
          <w:sz w:val="24"/>
          <w:szCs w:val="24"/>
          <w:lang w:eastAsia="it-IT"/>
        </w:rPr>
        <w:t>le misure di cui a</w:t>
      </w:r>
      <w:r w:rsidR="00C54381" w:rsidRPr="006D62ED">
        <w:rPr>
          <w:rFonts w:ascii="Times New Roman" w:eastAsia="Times New Roman" w:hAnsi="Times New Roman" w:cs="Times New Roman"/>
          <w:color w:val="000000" w:themeColor="text1"/>
          <w:sz w:val="24"/>
          <w:szCs w:val="24"/>
          <w:lang w:eastAsia="it-IT"/>
        </w:rPr>
        <w:t>l</w:t>
      </w:r>
      <w:r w:rsidR="00CA1FE3" w:rsidRPr="006D62ED">
        <w:rPr>
          <w:rFonts w:ascii="Times New Roman" w:eastAsia="Times New Roman" w:hAnsi="Times New Roman" w:cs="Times New Roman"/>
          <w:color w:val="000000" w:themeColor="text1"/>
          <w:sz w:val="24"/>
          <w:szCs w:val="24"/>
          <w:lang w:eastAsia="it-IT"/>
        </w:rPr>
        <w:t xml:space="preserve"> Cap</w:t>
      </w:r>
      <w:r w:rsidR="00C54381" w:rsidRPr="006D62ED">
        <w:rPr>
          <w:rFonts w:ascii="Times New Roman" w:eastAsia="Times New Roman" w:hAnsi="Times New Roman" w:cs="Times New Roman"/>
          <w:color w:val="000000" w:themeColor="text1"/>
          <w:sz w:val="24"/>
          <w:szCs w:val="24"/>
          <w:lang w:eastAsia="it-IT"/>
        </w:rPr>
        <w:t>o</w:t>
      </w:r>
      <w:r w:rsidR="00CA1FE3" w:rsidRPr="006D62ED">
        <w:rPr>
          <w:rFonts w:ascii="Times New Roman" w:eastAsia="Times New Roman" w:hAnsi="Times New Roman" w:cs="Times New Roman"/>
          <w:color w:val="000000" w:themeColor="text1"/>
          <w:sz w:val="24"/>
          <w:szCs w:val="24"/>
          <w:lang w:eastAsia="it-IT"/>
        </w:rPr>
        <w:t xml:space="preserve"> III</w:t>
      </w:r>
      <w:r w:rsidR="003724E8" w:rsidRPr="006D62ED">
        <w:rPr>
          <w:rFonts w:ascii="Times New Roman" w:eastAsia="Times New Roman" w:hAnsi="Times New Roman" w:cs="Times New Roman"/>
          <w:color w:val="000000" w:themeColor="text1"/>
          <w:sz w:val="24"/>
          <w:szCs w:val="24"/>
          <w:lang w:eastAsia="it-IT"/>
        </w:rPr>
        <w:t xml:space="preserve">, </w:t>
      </w:r>
      <w:r w:rsidR="00DE249C" w:rsidRPr="006D62ED">
        <w:rPr>
          <w:rFonts w:ascii="Times New Roman" w:eastAsia="Times New Roman" w:hAnsi="Times New Roman" w:cs="Times New Roman"/>
          <w:color w:val="000000" w:themeColor="text1"/>
          <w:sz w:val="24"/>
          <w:szCs w:val="24"/>
          <w:lang w:eastAsia="it-IT"/>
        </w:rPr>
        <w:t xml:space="preserve">laddove compatibili, </w:t>
      </w:r>
      <w:r w:rsidR="00CA1FE3" w:rsidRPr="006D62ED">
        <w:rPr>
          <w:rFonts w:ascii="Times New Roman" w:eastAsia="Times New Roman" w:hAnsi="Times New Roman" w:cs="Times New Roman"/>
          <w:color w:val="000000" w:themeColor="text1"/>
          <w:sz w:val="24"/>
          <w:szCs w:val="24"/>
          <w:lang w:eastAsia="it-IT"/>
        </w:rPr>
        <w:t>nonché le misure di cui al presente Capo.</w:t>
      </w:r>
      <w:r w:rsidR="003724E8" w:rsidRPr="006D62ED">
        <w:rPr>
          <w:rFonts w:ascii="Times New Roman" w:eastAsia="Times New Roman" w:hAnsi="Times New Roman" w:cs="Times New Roman"/>
          <w:color w:val="000000" w:themeColor="text1"/>
          <w:sz w:val="24"/>
          <w:szCs w:val="24"/>
          <w:lang w:eastAsia="it-IT"/>
        </w:rPr>
        <w:t xml:space="preserve"> </w:t>
      </w:r>
    </w:p>
    <w:p w14:paraId="25AE2E08" w14:textId="77777777" w:rsidR="00A12C27" w:rsidRDefault="00A12C27" w:rsidP="003724E8">
      <w:pPr>
        <w:spacing w:after="20" w:line="240" w:lineRule="auto"/>
        <w:jc w:val="both"/>
        <w:rPr>
          <w:rFonts w:ascii="Times New Roman" w:eastAsia="Times New Roman" w:hAnsi="Times New Roman" w:cs="Times New Roman"/>
          <w:color w:val="000000" w:themeColor="text1"/>
          <w:sz w:val="24"/>
          <w:szCs w:val="24"/>
          <w:lang w:eastAsia="it-IT"/>
        </w:rPr>
      </w:pPr>
    </w:p>
    <w:p w14:paraId="2628A2C1" w14:textId="77777777" w:rsidR="001F3267" w:rsidRDefault="00B441C6" w:rsidP="003724E8">
      <w:pPr>
        <w:spacing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 xml:space="preserve"> </w:t>
      </w:r>
    </w:p>
    <w:p w14:paraId="7FF88247" w14:textId="77777777" w:rsidR="002A3EB4" w:rsidRDefault="002A3EB4" w:rsidP="002A3EB4">
      <w:pPr>
        <w:spacing w:after="0" w:line="240" w:lineRule="auto"/>
        <w:jc w:val="center"/>
        <w:rPr>
          <w:rFonts w:ascii="Times New Roman" w:eastAsia="Times New Roman" w:hAnsi="Times New Roman" w:cs="Times New Roman"/>
          <w:b/>
          <w:iCs/>
          <w:color w:val="000000" w:themeColor="text1"/>
          <w:sz w:val="24"/>
          <w:szCs w:val="24"/>
          <w:lang w:eastAsia="it-IT"/>
        </w:rPr>
      </w:pPr>
      <w:r w:rsidRPr="00D21DE9">
        <w:rPr>
          <w:rFonts w:ascii="Times New Roman" w:eastAsia="Times New Roman" w:hAnsi="Times New Roman" w:cs="Times New Roman"/>
          <w:b/>
          <w:iCs/>
          <w:color w:val="000000" w:themeColor="text1"/>
          <w:sz w:val="24"/>
          <w:szCs w:val="24"/>
          <w:lang w:eastAsia="it-IT"/>
        </w:rPr>
        <w:t xml:space="preserve">Art. </w:t>
      </w:r>
      <w:r w:rsidR="00472BEF" w:rsidRPr="00D21DE9">
        <w:rPr>
          <w:rFonts w:ascii="Times New Roman" w:eastAsia="Times New Roman" w:hAnsi="Times New Roman" w:cs="Times New Roman"/>
          <w:b/>
          <w:iCs/>
          <w:color w:val="000000" w:themeColor="text1"/>
          <w:sz w:val="24"/>
          <w:szCs w:val="24"/>
          <w:lang w:eastAsia="it-IT"/>
        </w:rPr>
        <w:t>34</w:t>
      </w:r>
    </w:p>
    <w:p w14:paraId="7BAAD886" w14:textId="77777777" w:rsidR="00F03D15" w:rsidRDefault="002A3EB4" w:rsidP="002A3EB4">
      <w:pPr>
        <w:spacing w:after="0" w:line="240" w:lineRule="auto"/>
        <w:jc w:val="center"/>
        <w:rPr>
          <w:rFonts w:ascii="Times New Roman" w:eastAsia="Times New Roman" w:hAnsi="Times New Roman" w:cs="Times New Roman"/>
          <w:i/>
          <w:color w:val="000000" w:themeColor="text1"/>
          <w:sz w:val="24"/>
          <w:szCs w:val="24"/>
          <w:lang w:eastAsia="it-IT"/>
        </w:rPr>
      </w:pPr>
      <w:r w:rsidRPr="002C58A0">
        <w:rPr>
          <w:rFonts w:ascii="Times New Roman" w:eastAsia="Times New Roman" w:hAnsi="Times New Roman" w:cs="Times New Roman"/>
          <w:b/>
          <w:i/>
          <w:color w:val="000000" w:themeColor="text1"/>
          <w:sz w:val="24"/>
          <w:szCs w:val="24"/>
          <w:lang w:eastAsia="it-IT"/>
        </w:rPr>
        <w:t>(</w:t>
      </w:r>
      <w:r w:rsidR="00C54381">
        <w:rPr>
          <w:rFonts w:ascii="Times New Roman" w:eastAsia="Times New Roman" w:hAnsi="Times New Roman" w:cs="Times New Roman"/>
          <w:b/>
          <w:i/>
          <w:color w:val="000000" w:themeColor="text1"/>
          <w:sz w:val="24"/>
          <w:szCs w:val="24"/>
          <w:lang w:eastAsia="it-IT"/>
        </w:rPr>
        <w:t>Misure relative agli s</w:t>
      </w:r>
      <w:r w:rsidRPr="002C58A0">
        <w:rPr>
          <w:rFonts w:ascii="Times New Roman" w:eastAsia="Times New Roman" w:hAnsi="Times New Roman" w:cs="Times New Roman"/>
          <w:b/>
          <w:i/>
          <w:color w:val="000000" w:themeColor="text1"/>
          <w:sz w:val="24"/>
          <w:szCs w:val="24"/>
          <w:lang w:eastAsia="it-IT"/>
        </w:rPr>
        <w:t>postamenti</w:t>
      </w:r>
      <w:r w:rsidR="00C54381">
        <w:rPr>
          <w:rFonts w:ascii="Times New Roman" w:eastAsia="Times New Roman" w:hAnsi="Times New Roman" w:cs="Times New Roman"/>
          <w:b/>
          <w:i/>
          <w:color w:val="000000" w:themeColor="text1"/>
          <w:sz w:val="24"/>
          <w:szCs w:val="24"/>
          <w:lang w:eastAsia="it-IT"/>
        </w:rPr>
        <w:t xml:space="preserve"> in zona arancione</w:t>
      </w:r>
      <w:r w:rsidRPr="002C58A0">
        <w:rPr>
          <w:rFonts w:ascii="Times New Roman" w:eastAsia="Times New Roman" w:hAnsi="Times New Roman" w:cs="Times New Roman"/>
          <w:i/>
          <w:color w:val="000000" w:themeColor="text1"/>
          <w:sz w:val="24"/>
          <w:szCs w:val="24"/>
          <w:lang w:eastAsia="it-IT"/>
        </w:rPr>
        <w:t>)</w:t>
      </w:r>
    </w:p>
    <w:p w14:paraId="64417AE6" w14:textId="77777777" w:rsidR="00A12C27" w:rsidRPr="002C58A0" w:rsidRDefault="00A12C27" w:rsidP="002A3EB4">
      <w:pPr>
        <w:spacing w:after="0" w:line="240" w:lineRule="auto"/>
        <w:jc w:val="center"/>
        <w:rPr>
          <w:rFonts w:ascii="Times New Roman" w:eastAsia="Times New Roman" w:hAnsi="Times New Roman" w:cs="Times New Roman"/>
          <w:i/>
          <w:color w:val="000000" w:themeColor="text1"/>
          <w:sz w:val="24"/>
          <w:szCs w:val="24"/>
          <w:lang w:eastAsia="it-IT"/>
        </w:rPr>
      </w:pPr>
      <w:r w:rsidRPr="00A12C27">
        <w:rPr>
          <w:rFonts w:ascii="Times New Roman" w:eastAsia="Times New Roman" w:hAnsi="Times New Roman" w:cs="Times New Roman"/>
          <w:iCs/>
          <w:color w:val="000000" w:themeColor="text1"/>
          <w:sz w:val="24"/>
          <w:szCs w:val="24"/>
          <w:lang w:eastAsia="it-IT"/>
        </w:rPr>
        <w:t>(Art. 2, comma 4</w:t>
      </w:r>
      <w:r>
        <w:rPr>
          <w:rFonts w:ascii="Times New Roman" w:eastAsia="Times New Roman" w:hAnsi="Times New Roman" w:cs="Times New Roman"/>
          <w:iCs/>
          <w:color w:val="000000" w:themeColor="text1"/>
          <w:sz w:val="24"/>
          <w:szCs w:val="24"/>
          <w:lang w:eastAsia="it-IT"/>
        </w:rPr>
        <w:t>, lett. a</w:t>
      </w:r>
      <w:r w:rsidR="00D21DE9">
        <w:rPr>
          <w:rFonts w:ascii="Times New Roman" w:eastAsia="Times New Roman" w:hAnsi="Times New Roman" w:cs="Times New Roman"/>
          <w:iCs/>
          <w:color w:val="000000" w:themeColor="text1"/>
          <w:sz w:val="24"/>
          <w:szCs w:val="24"/>
          <w:lang w:eastAsia="it-IT"/>
        </w:rPr>
        <w:t>)</w:t>
      </w:r>
      <w:r>
        <w:rPr>
          <w:rFonts w:ascii="Times New Roman" w:eastAsia="Times New Roman" w:hAnsi="Times New Roman" w:cs="Times New Roman"/>
          <w:iCs/>
          <w:color w:val="000000" w:themeColor="text1"/>
          <w:sz w:val="24"/>
          <w:szCs w:val="24"/>
          <w:lang w:eastAsia="it-IT"/>
        </w:rPr>
        <w:t xml:space="preserve"> e b), Dpcm 14.1.21)</w:t>
      </w:r>
    </w:p>
    <w:p w14:paraId="3F14AAE3" w14:textId="77777777" w:rsidR="002A3EB4" w:rsidRPr="002A3EB4" w:rsidRDefault="002A3EB4" w:rsidP="002A3EB4">
      <w:pPr>
        <w:spacing w:after="0" w:line="240" w:lineRule="auto"/>
        <w:jc w:val="center"/>
        <w:rPr>
          <w:rFonts w:ascii="Times New Roman" w:eastAsia="Times New Roman" w:hAnsi="Times New Roman" w:cs="Times New Roman"/>
          <w:b/>
          <w:iCs/>
          <w:color w:val="000000" w:themeColor="text1"/>
          <w:sz w:val="24"/>
          <w:szCs w:val="24"/>
          <w:lang w:eastAsia="it-IT"/>
        </w:rPr>
      </w:pPr>
    </w:p>
    <w:p w14:paraId="16EC9E6F" w14:textId="77777777" w:rsidR="00F03D15" w:rsidRPr="00670855" w:rsidRDefault="002A3EB4" w:rsidP="002A3EB4">
      <w:pPr>
        <w:spacing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1. È</w:t>
      </w:r>
      <w:r w:rsidR="00F03D15" w:rsidRPr="00670855">
        <w:rPr>
          <w:rFonts w:ascii="Times New Roman" w:eastAsia="Times New Roman" w:hAnsi="Times New Roman" w:cs="Times New Roman"/>
          <w:color w:val="000000" w:themeColor="text1"/>
          <w:sz w:val="24"/>
          <w:szCs w:val="24"/>
          <w:lang w:eastAsia="it-IT"/>
        </w:rPr>
        <w:t xml:space="preserve"> vietato ogni spostamento in entrata e in uscita dai </w:t>
      </w:r>
      <w:r w:rsidR="00F03D15" w:rsidRPr="006D62ED">
        <w:rPr>
          <w:rFonts w:ascii="Times New Roman" w:eastAsia="Times New Roman" w:hAnsi="Times New Roman" w:cs="Times New Roman"/>
          <w:color w:val="000000" w:themeColor="text1"/>
          <w:sz w:val="24"/>
          <w:szCs w:val="24"/>
          <w:lang w:eastAsia="it-IT"/>
        </w:rPr>
        <w:t>territori</w:t>
      </w:r>
      <w:r w:rsidRPr="006D62ED">
        <w:rPr>
          <w:rFonts w:ascii="Times New Roman" w:eastAsia="Times New Roman" w:hAnsi="Times New Roman" w:cs="Times New Roman"/>
          <w:color w:val="000000" w:themeColor="text1"/>
          <w:sz w:val="24"/>
          <w:szCs w:val="24"/>
          <w:lang w:eastAsia="it-IT"/>
        </w:rPr>
        <w:t xml:space="preserve"> in zona arancione</w:t>
      </w:r>
      <w:r w:rsidR="00F03D15" w:rsidRPr="006D62ED">
        <w:rPr>
          <w:rFonts w:ascii="Times New Roman" w:eastAsia="Times New Roman" w:hAnsi="Times New Roman" w:cs="Times New Roman"/>
          <w:color w:val="000000" w:themeColor="text1"/>
          <w:sz w:val="24"/>
          <w:szCs w:val="24"/>
          <w:lang w:eastAsia="it-IT"/>
        </w:rPr>
        <w:t xml:space="preserve"> salvo che per gli spostamenti motivati da comprovate esigenze lavorative o situazioni di necessità ovvero per motivi di salute. Sono comunque consentiti gli spostamenti strettamente necessari ad assicurare lo svolgimento della didattica in presenza nei limiti in cui la stessa è consentita. </w:t>
      </w:r>
      <w:r w:rsidR="00317BA7" w:rsidRPr="006D62ED">
        <w:rPr>
          <w:rFonts w:ascii="Times New Roman" w:eastAsia="Times New Roman" w:hAnsi="Times New Roman" w:cs="Times New Roman"/>
          <w:color w:val="000000" w:themeColor="text1"/>
          <w:sz w:val="24"/>
          <w:szCs w:val="24"/>
          <w:lang w:eastAsia="it-IT"/>
        </w:rPr>
        <w:t xml:space="preserve">È </w:t>
      </w:r>
      <w:r w:rsidR="00F03D15" w:rsidRPr="006D62ED">
        <w:rPr>
          <w:rFonts w:ascii="Times New Roman" w:eastAsia="Times New Roman" w:hAnsi="Times New Roman" w:cs="Times New Roman"/>
          <w:color w:val="000000" w:themeColor="text1"/>
          <w:sz w:val="24"/>
          <w:szCs w:val="24"/>
          <w:lang w:eastAsia="it-IT"/>
        </w:rPr>
        <w:t xml:space="preserve">consentito il rientro presso il proprio domicilio, abitazione o residenza. Il transito </w:t>
      </w:r>
      <w:r w:rsidRPr="006D62ED">
        <w:rPr>
          <w:rFonts w:ascii="Times New Roman" w:eastAsia="Times New Roman" w:hAnsi="Times New Roman" w:cs="Times New Roman"/>
          <w:color w:val="000000" w:themeColor="text1"/>
          <w:sz w:val="24"/>
          <w:szCs w:val="24"/>
          <w:lang w:eastAsia="it-IT"/>
        </w:rPr>
        <w:t>sui territori in zona arancione</w:t>
      </w:r>
      <w:r>
        <w:rPr>
          <w:rFonts w:ascii="Times New Roman" w:eastAsia="Times New Roman" w:hAnsi="Times New Roman" w:cs="Times New Roman"/>
          <w:color w:val="000000" w:themeColor="text1"/>
          <w:sz w:val="24"/>
          <w:szCs w:val="24"/>
          <w:lang w:eastAsia="it-IT"/>
        </w:rPr>
        <w:t xml:space="preserve"> </w:t>
      </w:r>
      <w:r w:rsidR="00F03D15" w:rsidRPr="00670855">
        <w:rPr>
          <w:rFonts w:ascii="Times New Roman" w:eastAsia="Times New Roman" w:hAnsi="Times New Roman" w:cs="Times New Roman"/>
          <w:color w:val="000000" w:themeColor="text1"/>
          <w:sz w:val="24"/>
          <w:szCs w:val="24"/>
          <w:lang w:eastAsia="it-IT"/>
        </w:rPr>
        <w:t>è consentito qualora necessario a raggiungere ulteriori territori non soggetti a restrizioni negli spostamenti o nei casi in cui gli spostamenti sono consentiti ai sensi del presente decreto</w:t>
      </w:r>
      <w:r w:rsidR="0039672A">
        <w:rPr>
          <w:rFonts w:ascii="Times New Roman" w:eastAsia="Times New Roman" w:hAnsi="Times New Roman" w:cs="Times New Roman"/>
          <w:color w:val="000000" w:themeColor="text1"/>
          <w:sz w:val="24"/>
          <w:szCs w:val="24"/>
          <w:lang w:eastAsia="it-IT"/>
        </w:rPr>
        <w:t>.</w:t>
      </w:r>
    </w:p>
    <w:p w14:paraId="0E86C53F" w14:textId="77777777" w:rsidR="00DE249C" w:rsidRDefault="00DE249C" w:rsidP="002A3EB4">
      <w:pPr>
        <w:spacing w:after="20" w:line="240" w:lineRule="auto"/>
        <w:jc w:val="both"/>
        <w:rPr>
          <w:rFonts w:ascii="Times New Roman" w:eastAsia="Times New Roman" w:hAnsi="Times New Roman" w:cs="Times New Roman"/>
          <w:color w:val="000000" w:themeColor="text1"/>
          <w:sz w:val="24"/>
          <w:szCs w:val="24"/>
          <w:lang w:eastAsia="it-IT"/>
        </w:rPr>
      </w:pPr>
    </w:p>
    <w:p w14:paraId="6349A8D9" w14:textId="77777777" w:rsidR="00AA2428" w:rsidRDefault="002A3EB4" w:rsidP="002A3EB4">
      <w:pPr>
        <w:spacing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2. È</w:t>
      </w:r>
      <w:r w:rsidR="00F03D15" w:rsidRPr="00670855">
        <w:rPr>
          <w:rFonts w:ascii="Times New Roman" w:eastAsia="Times New Roman" w:hAnsi="Times New Roman" w:cs="Times New Roman"/>
          <w:color w:val="000000" w:themeColor="text1"/>
          <w:sz w:val="24"/>
          <w:szCs w:val="24"/>
          <w:lang w:eastAsia="it-IT"/>
        </w:rPr>
        <w:t xml:space="preserve"> vietato ogni spostamento con mezzi di trasporto pubblici o privati, in un comune diverso da quello di residenza, domicilio o abitazione, salvo che per comprovate esigenze lavorative, di studio, </w:t>
      </w:r>
      <w:r w:rsidR="00F03D15" w:rsidRPr="00670855">
        <w:rPr>
          <w:rFonts w:ascii="Times New Roman" w:eastAsia="Times New Roman" w:hAnsi="Times New Roman" w:cs="Times New Roman"/>
          <w:color w:val="000000" w:themeColor="text1"/>
          <w:sz w:val="24"/>
          <w:szCs w:val="24"/>
          <w:lang w:eastAsia="it-IT"/>
        </w:rPr>
        <w:lastRenderedPageBreak/>
        <w:t xml:space="preserve">per motivi di salute, per situazioni di necessità o per svolgere attività o usufruire di servizi non sospesi e non disponibili in tale comune. </w:t>
      </w:r>
    </w:p>
    <w:p w14:paraId="1BDF780F" w14:textId="77777777" w:rsidR="00AA2428" w:rsidRDefault="00AA2428" w:rsidP="002A3EB4">
      <w:pPr>
        <w:spacing w:after="20" w:line="240" w:lineRule="auto"/>
        <w:jc w:val="both"/>
        <w:rPr>
          <w:rFonts w:ascii="Times New Roman" w:eastAsia="Times New Roman" w:hAnsi="Times New Roman" w:cs="Times New Roman"/>
          <w:color w:val="000000" w:themeColor="text1"/>
          <w:sz w:val="24"/>
          <w:szCs w:val="24"/>
          <w:lang w:eastAsia="it-IT"/>
        </w:rPr>
      </w:pPr>
    </w:p>
    <w:p w14:paraId="670D8827" w14:textId="77777777" w:rsidR="006D62ED" w:rsidRDefault="00AA2428" w:rsidP="002A3EB4">
      <w:pPr>
        <w:spacing w:after="20" w:line="240" w:lineRule="auto"/>
        <w:jc w:val="both"/>
        <w:rPr>
          <w:rFonts w:ascii="Times New Roman" w:eastAsia="Times New Roman" w:hAnsi="Times New Roman" w:cs="Times New Roman"/>
          <w:color w:val="000000" w:themeColor="text1"/>
          <w:sz w:val="24"/>
          <w:szCs w:val="24"/>
          <w:lang w:eastAsia="it-IT"/>
        </w:rPr>
      </w:pPr>
      <w:r w:rsidRPr="00A12C27">
        <w:rPr>
          <w:rFonts w:ascii="Times New Roman" w:eastAsia="Times New Roman" w:hAnsi="Times New Roman" w:cs="Times New Roman"/>
          <w:color w:val="000000" w:themeColor="text1"/>
          <w:sz w:val="24"/>
          <w:szCs w:val="24"/>
          <w:lang w:eastAsia="it-IT"/>
        </w:rPr>
        <w:t xml:space="preserve">3. </w:t>
      </w:r>
      <w:r w:rsidR="006D62ED" w:rsidRPr="008736F6">
        <w:rPr>
          <w:rFonts w:ascii="Times New Roman" w:eastAsia="Times New Roman" w:hAnsi="Times New Roman" w:cs="Times New Roman"/>
          <w:color w:val="000000" w:themeColor="text1"/>
          <w:sz w:val="24"/>
          <w:szCs w:val="24"/>
          <w:lang w:eastAsia="it-IT"/>
        </w:rPr>
        <w:t>Ai sensi dell'</w:t>
      </w:r>
      <w:r w:rsidR="006D62ED" w:rsidRPr="008736F6">
        <w:rPr>
          <w:rFonts w:ascii="Times New Roman" w:eastAsia="Times New Roman" w:hAnsi="Times New Roman" w:cs="Times New Roman"/>
          <w:iCs/>
          <w:color w:val="000000" w:themeColor="text1"/>
          <w:sz w:val="24"/>
          <w:szCs w:val="24"/>
          <w:lang w:eastAsia="it-IT"/>
        </w:rPr>
        <w:t xml:space="preserve">articolo 2, comma 2, del decreto-legge 23 febbraio 2021, n. 15, </w:t>
      </w:r>
      <w:r w:rsidR="006D62ED" w:rsidRPr="008736F6">
        <w:rPr>
          <w:rFonts w:ascii="Times New Roman" w:eastAsia="Times New Roman" w:hAnsi="Times New Roman" w:cs="Times New Roman"/>
          <w:color w:val="000000" w:themeColor="text1"/>
          <w:sz w:val="24"/>
          <w:szCs w:val="24"/>
          <w:lang w:eastAsia="it-IT"/>
        </w:rPr>
        <w:t xml:space="preserve">in ambito </w:t>
      </w:r>
      <w:r w:rsidR="006D62ED">
        <w:rPr>
          <w:rFonts w:ascii="Times New Roman" w:eastAsia="Times New Roman" w:hAnsi="Times New Roman" w:cs="Times New Roman"/>
          <w:color w:val="000000" w:themeColor="text1"/>
          <w:sz w:val="24"/>
          <w:szCs w:val="24"/>
          <w:lang w:eastAsia="it-IT"/>
        </w:rPr>
        <w:t>comunale</w:t>
      </w:r>
      <w:r w:rsidR="006D62ED" w:rsidRPr="008736F6">
        <w:rPr>
          <w:rFonts w:ascii="Times New Roman" w:eastAsia="Times New Roman" w:hAnsi="Times New Roman" w:cs="Times New Roman"/>
          <w:color w:val="000000" w:themeColor="text1"/>
          <w:sz w:val="24"/>
          <w:szCs w:val="24"/>
          <w:lang w:eastAsia="it-IT"/>
        </w:rPr>
        <w:t>,</w:t>
      </w:r>
      <w:r w:rsidR="006D62ED" w:rsidRPr="00AC432F">
        <w:rPr>
          <w:rFonts w:ascii="Times New Roman" w:eastAsia="Times New Roman" w:hAnsi="Times New Roman" w:cs="Times New Roman"/>
          <w:color w:val="000000" w:themeColor="text1"/>
          <w:sz w:val="24"/>
          <w:szCs w:val="24"/>
          <w:lang w:eastAsia="it-IT"/>
        </w:rPr>
        <w:t xml:space="preserve"> lo spostamento verso una sola abitazione privata abitata è consentito, una volta al giorno, in un arco temporale compreso fra le ore 5,00 e le ore 22,00, e nei limiti di due persone ulteriori rispetto a quelle ivi già conviventi, oltre ai minori di anni </w:t>
      </w:r>
      <w:r w:rsidR="006D62ED">
        <w:rPr>
          <w:rFonts w:ascii="Times New Roman" w:eastAsia="Times New Roman" w:hAnsi="Times New Roman" w:cs="Times New Roman"/>
          <w:color w:val="000000" w:themeColor="text1"/>
          <w:sz w:val="24"/>
          <w:szCs w:val="24"/>
          <w:lang w:eastAsia="it-IT"/>
        </w:rPr>
        <w:t>quattordici</w:t>
      </w:r>
      <w:r w:rsidR="006D62ED" w:rsidRPr="00AC432F">
        <w:rPr>
          <w:rFonts w:ascii="Times New Roman" w:eastAsia="Times New Roman" w:hAnsi="Times New Roman" w:cs="Times New Roman"/>
          <w:color w:val="000000" w:themeColor="text1"/>
          <w:sz w:val="24"/>
          <w:szCs w:val="24"/>
          <w:lang w:eastAsia="it-IT"/>
        </w:rPr>
        <w:t xml:space="preserve"> sui quali tali persone esercitino la </w:t>
      </w:r>
      <w:r w:rsidR="006D62ED">
        <w:rPr>
          <w:rFonts w:ascii="Times New Roman" w:eastAsia="Times New Roman" w:hAnsi="Times New Roman" w:cs="Times New Roman"/>
          <w:color w:val="000000" w:themeColor="text1"/>
          <w:sz w:val="24"/>
          <w:szCs w:val="24"/>
          <w:lang w:eastAsia="it-IT"/>
        </w:rPr>
        <w:t xml:space="preserve">responsabilità </w:t>
      </w:r>
      <w:r w:rsidR="006D62ED" w:rsidRPr="00AC432F">
        <w:rPr>
          <w:rFonts w:ascii="Times New Roman" w:eastAsia="Times New Roman" w:hAnsi="Times New Roman" w:cs="Times New Roman"/>
          <w:color w:val="000000" w:themeColor="text1"/>
          <w:sz w:val="24"/>
          <w:szCs w:val="24"/>
          <w:lang w:eastAsia="it-IT"/>
        </w:rPr>
        <w:t>genitoriale e alle persone disabili o non autosufficienti conviventi.</w:t>
      </w:r>
    </w:p>
    <w:p w14:paraId="0D2D1C8F" w14:textId="77777777" w:rsidR="006D62ED" w:rsidRDefault="006D62ED" w:rsidP="002A3EB4">
      <w:pPr>
        <w:spacing w:after="20" w:line="240" w:lineRule="auto"/>
        <w:jc w:val="both"/>
        <w:rPr>
          <w:rFonts w:ascii="Times New Roman" w:eastAsia="Times New Roman" w:hAnsi="Times New Roman" w:cs="Times New Roman"/>
          <w:color w:val="000000" w:themeColor="text1"/>
          <w:sz w:val="24"/>
          <w:szCs w:val="24"/>
          <w:lang w:eastAsia="it-IT"/>
        </w:rPr>
      </w:pPr>
    </w:p>
    <w:p w14:paraId="16AD4C01" w14:textId="77777777" w:rsidR="00F03D15" w:rsidRDefault="00A36637" w:rsidP="002A3EB4">
      <w:pPr>
        <w:spacing w:after="20" w:line="240" w:lineRule="auto"/>
        <w:jc w:val="both"/>
        <w:rPr>
          <w:rFonts w:ascii="Times New Roman" w:eastAsia="Times New Roman" w:hAnsi="Times New Roman" w:cs="Times New Roman"/>
          <w:color w:val="000000" w:themeColor="text1"/>
          <w:sz w:val="24"/>
          <w:szCs w:val="24"/>
          <w:lang w:eastAsia="it-IT"/>
        </w:rPr>
      </w:pPr>
      <w:r w:rsidRPr="00A12C27">
        <w:rPr>
          <w:rFonts w:ascii="Times New Roman" w:eastAsia="Times New Roman" w:hAnsi="Times New Roman" w:cs="Times New Roman"/>
          <w:color w:val="000000" w:themeColor="text1"/>
          <w:sz w:val="24"/>
          <w:szCs w:val="24"/>
          <w:lang w:eastAsia="it-IT"/>
        </w:rPr>
        <w:t xml:space="preserve">4. </w:t>
      </w:r>
      <w:r w:rsidR="00F03D15" w:rsidRPr="00A12C27">
        <w:rPr>
          <w:rFonts w:ascii="Times New Roman" w:eastAsia="Times New Roman" w:hAnsi="Times New Roman" w:cs="Times New Roman"/>
          <w:color w:val="000000" w:themeColor="text1"/>
          <w:sz w:val="24"/>
          <w:szCs w:val="24"/>
          <w:lang w:eastAsia="it-IT"/>
        </w:rPr>
        <w:t>Sono</w:t>
      </w:r>
      <w:r w:rsidR="00F03D15" w:rsidRPr="00670855">
        <w:rPr>
          <w:rFonts w:ascii="Times New Roman" w:eastAsia="Times New Roman" w:hAnsi="Times New Roman" w:cs="Times New Roman"/>
          <w:color w:val="000000" w:themeColor="text1"/>
          <w:sz w:val="24"/>
          <w:szCs w:val="24"/>
          <w:lang w:eastAsia="it-IT"/>
        </w:rPr>
        <w:t xml:space="preserve"> c</w:t>
      </w:r>
      <w:r w:rsidR="006D62ED">
        <w:rPr>
          <w:rFonts w:ascii="Times New Roman" w:eastAsia="Times New Roman" w:hAnsi="Times New Roman" w:cs="Times New Roman"/>
          <w:color w:val="000000" w:themeColor="text1"/>
          <w:sz w:val="24"/>
          <w:szCs w:val="24"/>
          <w:lang w:eastAsia="it-IT"/>
        </w:rPr>
        <w:t>omunque c</w:t>
      </w:r>
      <w:r w:rsidR="00F03D15" w:rsidRPr="00670855">
        <w:rPr>
          <w:rFonts w:ascii="Times New Roman" w:eastAsia="Times New Roman" w:hAnsi="Times New Roman" w:cs="Times New Roman"/>
          <w:color w:val="000000" w:themeColor="text1"/>
          <w:sz w:val="24"/>
          <w:szCs w:val="24"/>
          <w:lang w:eastAsia="it-IT"/>
        </w:rPr>
        <w:t xml:space="preserve">onsentiti gli spostamenti dai comuni con popolazione non superiore a cinquemila abitanti e per una distanza non superiore a trenta chilometri dai relativi confini, con esclusione in ogni caso degli spostamenti </w:t>
      </w:r>
      <w:r w:rsidR="002A3EB4">
        <w:rPr>
          <w:rFonts w:ascii="Times New Roman" w:eastAsia="Times New Roman" w:hAnsi="Times New Roman" w:cs="Times New Roman"/>
          <w:color w:val="000000" w:themeColor="text1"/>
          <w:sz w:val="24"/>
          <w:szCs w:val="24"/>
          <w:lang w:eastAsia="it-IT"/>
        </w:rPr>
        <w:t>verso i capoluoghi di provincia.</w:t>
      </w:r>
    </w:p>
    <w:p w14:paraId="114982BB" w14:textId="77777777" w:rsidR="002A3EB4" w:rsidRDefault="002A3EB4" w:rsidP="002A3EB4">
      <w:pPr>
        <w:spacing w:after="20" w:line="240" w:lineRule="auto"/>
        <w:jc w:val="both"/>
        <w:rPr>
          <w:rFonts w:ascii="Times New Roman" w:eastAsia="Times New Roman" w:hAnsi="Times New Roman" w:cs="Times New Roman"/>
          <w:color w:val="000000" w:themeColor="text1"/>
          <w:sz w:val="24"/>
          <w:szCs w:val="24"/>
          <w:lang w:eastAsia="it-IT"/>
        </w:rPr>
      </w:pPr>
    </w:p>
    <w:p w14:paraId="4C28F488" w14:textId="77777777" w:rsidR="000D75BC" w:rsidRDefault="000D75BC" w:rsidP="002A3EB4">
      <w:pPr>
        <w:spacing w:after="20" w:line="240" w:lineRule="auto"/>
        <w:jc w:val="both"/>
        <w:rPr>
          <w:rFonts w:ascii="Times New Roman" w:eastAsia="Times New Roman" w:hAnsi="Times New Roman" w:cs="Times New Roman"/>
          <w:color w:val="000000" w:themeColor="text1"/>
          <w:sz w:val="24"/>
          <w:szCs w:val="24"/>
          <w:lang w:eastAsia="it-IT"/>
        </w:rPr>
      </w:pPr>
    </w:p>
    <w:p w14:paraId="5A39F2E0" w14:textId="77777777" w:rsidR="00A1692F" w:rsidRPr="0055255C" w:rsidRDefault="00A1692F" w:rsidP="00A1692F">
      <w:pPr>
        <w:spacing w:after="0" w:line="240" w:lineRule="auto"/>
        <w:jc w:val="center"/>
        <w:rPr>
          <w:rFonts w:ascii="Times New Roman" w:eastAsia="Times New Roman" w:hAnsi="Times New Roman" w:cs="Times New Roman"/>
          <w:b/>
          <w:iCs/>
          <w:color w:val="000000" w:themeColor="text1"/>
          <w:sz w:val="24"/>
          <w:szCs w:val="24"/>
          <w:lang w:eastAsia="it-IT"/>
        </w:rPr>
      </w:pPr>
      <w:r w:rsidRPr="0055255C">
        <w:rPr>
          <w:rFonts w:ascii="Times New Roman" w:eastAsia="Times New Roman" w:hAnsi="Times New Roman" w:cs="Times New Roman"/>
          <w:b/>
          <w:iCs/>
          <w:color w:val="000000" w:themeColor="text1"/>
          <w:sz w:val="24"/>
          <w:szCs w:val="24"/>
          <w:lang w:eastAsia="it-IT"/>
        </w:rPr>
        <w:t xml:space="preserve">Art. </w:t>
      </w:r>
      <w:r w:rsidR="00472BEF" w:rsidRPr="0055255C">
        <w:rPr>
          <w:rFonts w:ascii="Times New Roman" w:eastAsia="Times New Roman" w:hAnsi="Times New Roman" w:cs="Times New Roman"/>
          <w:b/>
          <w:iCs/>
          <w:color w:val="000000" w:themeColor="text1"/>
          <w:sz w:val="24"/>
          <w:szCs w:val="24"/>
          <w:lang w:eastAsia="it-IT"/>
        </w:rPr>
        <w:t>35</w:t>
      </w:r>
    </w:p>
    <w:p w14:paraId="7C2763AC" w14:textId="77777777" w:rsidR="00A1692F" w:rsidRPr="002C58A0" w:rsidRDefault="00A1692F" w:rsidP="00A1692F">
      <w:pPr>
        <w:spacing w:after="20" w:line="240" w:lineRule="auto"/>
        <w:ind w:firstLine="400"/>
        <w:jc w:val="center"/>
        <w:rPr>
          <w:rFonts w:ascii="Times New Roman" w:eastAsia="Times New Roman" w:hAnsi="Times New Roman" w:cs="Times New Roman"/>
          <w:b/>
          <w:i/>
          <w:color w:val="000000" w:themeColor="text1"/>
          <w:sz w:val="24"/>
          <w:szCs w:val="24"/>
          <w:lang w:eastAsia="it-IT"/>
        </w:rPr>
      </w:pPr>
      <w:r w:rsidRPr="0055255C">
        <w:rPr>
          <w:rFonts w:ascii="Times New Roman" w:eastAsia="Times New Roman" w:hAnsi="Times New Roman" w:cs="Times New Roman"/>
          <w:b/>
          <w:i/>
          <w:color w:val="000000" w:themeColor="text1"/>
          <w:sz w:val="24"/>
          <w:szCs w:val="24"/>
          <w:lang w:eastAsia="it-IT"/>
        </w:rPr>
        <w:t>(Musei, istituti e luoghi della cultura</w:t>
      </w:r>
      <w:r w:rsidRPr="002C58A0">
        <w:rPr>
          <w:rFonts w:ascii="Times New Roman" w:eastAsia="Times New Roman" w:hAnsi="Times New Roman" w:cs="Times New Roman"/>
          <w:b/>
          <w:i/>
          <w:color w:val="000000" w:themeColor="text1"/>
          <w:sz w:val="24"/>
          <w:szCs w:val="24"/>
          <w:lang w:eastAsia="it-IT"/>
        </w:rPr>
        <w:t>)</w:t>
      </w:r>
    </w:p>
    <w:p w14:paraId="0E27B7B2" w14:textId="77777777" w:rsidR="0055255C" w:rsidRPr="002C58A0" w:rsidRDefault="0055255C" w:rsidP="0055255C">
      <w:pPr>
        <w:spacing w:after="0" w:line="240" w:lineRule="auto"/>
        <w:jc w:val="center"/>
        <w:rPr>
          <w:rFonts w:ascii="Times New Roman" w:eastAsia="Times New Roman" w:hAnsi="Times New Roman" w:cs="Times New Roman"/>
          <w:i/>
          <w:color w:val="000000" w:themeColor="text1"/>
          <w:sz w:val="24"/>
          <w:szCs w:val="24"/>
          <w:lang w:eastAsia="it-IT"/>
        </w:rPr>
      </w:pPr>
      <w:r w:rsidRPr="00A12C27">
        <w:rPr>
          <w:rFonts w:ascii="Times New Roman" w:eastAsia="Times New Roman" w:hAnsi="Times New Roman" w:cs="Times New Roman"/>
          <w:iCs/>
          <w:color w:val="000000" w:themeColor="text1"/>
          <w:sz w:val="24"/>
          <w:szCs w:val="24"/>
          <w:lang w:eastAsia="it-IT"/>
        </w:rPr>
        <w:t>(Art. 2, comma 4</w:t>
      </w:r>
      <w:r>
        <w:rPr>
          <w:rFonts w:ascii="Times New Roman" w:eastAsia="Times New Roman" w:hAnsi="Times New Roman" w:cs="Times New Roman"/>
          <w:iCs/>
          <w:color w:val="000000" w:themeColor="text1"/>
          <w:sz w:val="24"/>
          <w:szCs w:val="24"/>
          <w:lang w:eastAsia="it-IT"/>
        </w:rPr>
        <w:t>, lett. d), Dpcm 14.1.21)</w:t>
      </w:r>
    </w:p>
    <w:p w14:paraId="24BEE508" w14:textId="77777777" w:rsidR="00A1692F" w:rsidRPr="00B24566" w:rsidRDefault="00A1692F" w:rsidP="00A1692F">
      <w:pPr>
        <w:spacing w:after="20" w:line="240" w:lineRule="auto"/>
        <w:ind w:firstLine="400"/>
        <w:jc w:val="center"/>
        <w:rPr>
          <w:rFonts w:ascii="Times New Roman" w:eastAsia="Times New Roman" w:hAnsi="Times New Roman" w:cs="Times New Roman"/>
          <w:b/>
          <w:color w:val="000000" w:themeColor="text1"/>
          <w:sz w:val="24"/>
          <w:szCs w:val="24"/>
          <w:lang w:eastAsia="it-IT"/>
        </w:rPr>
      </w:pPr>
    </w:p>
    <w:p w14:paraId="4A6534AE" w14:textId="77777777" w:rsidR="00A1692F" w:rsidRDefault="00A1692F" w:rsidP="00A1692F">
      <w:pPr>
        <w:spacing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1.</w:t>
      </w:r>
      <w:r w:rsidR="00DE249C">
        <w:rPr>
          <w:rFonts w:ascii="Times New Roman" w:eastAsia="Times New Roman" w:hAnsi="Times New Roman" w:cs="Times New Roman"/>
          <w:color w:val="000000" w:themeColor="text1"/>
          <w:sz w:val="24"/>
          <w:szCs w:val="24"/>
          <w:lang w:eastAsia="it-IT"/>
        </w:rPr>
        <w:t xml:space="preserve"> </w:t>
      </w:r>
      <w:r>
        <w:rPr>
          <w:rFonts w:ascii="Times New Roman" w:eastAsia="Times New Roman" w:hAnsi="Times New Roman" w:cs="Times New Roman"/>
          <w:color w:val="000000" w:themeColor="text1"/>
          <w:sz w:val="24"/>
          <w:szCs w:val="24"/>
          <w:lang w:eastAsia="it-IT"/>
        </w:rPr>
        <w:t>S</w:t>
      </w:r>
      <w:r w:rsidRPr="00670855">
        <w:rPr>
          <w:rFonts w:ascii="Times New Roman" w:eastAsia="Times New Roman" w:hAnsi="Times New Roman" w:cs="Times New Roman"/>
          <w:color w:val="000000" w:themeColor="text1"/>
          <w:sz w:val="24"/>
          <w:szCs w:val="24"/>
          <w:lang w:eastAsia="it-IT"/>
        </w:rPr>
        <w:t>ono sospesi le mostre e i servizi di apertura al pubblico dei musei e degli altri istituti e luoghi della cultura di cui all'</w:t>
      </w:r>
      <w:r w:rsidRPr="00670855">
        <w:rPr>
          <w:rFonts w:ascii="Times New Roman" w:eastAsia="Times New Roman" w:hAnsi="Times New Roman" w:cs="Times New Roman"/>
          <w:i/>
          <w:iCs/>
          <w:color w:val="000000" w:themeColor="text1"/>
          <w:sz w:val="24"/>
          <w:szCs w:val="24"/>
          <w:lang w:eastAsia="it-IT"/>
        </w:rPr>
        <w:t>art</w:t>
      </w:r>
      <w:r>
        <w:rPr>
          <w:rFonts w:ascii="Times New Roman" w:eastAsia="Times New Roman" w:hAnsi="Times New Roman" w:cs="Times New Roman"/>
          <w:i/>
          <w:iCs/>
          <w:color w:val="000000" w:themeColor="text1"/>
          <w:sz w:val="24"/>
          <w:szCs w:val="24"/>
          <w:lang w:eastAsia="it-IT"/>
        </w:rPr>
        <w:t>icolo</w:t>
      </w:r>
      <w:r w:rsidRPr="00670855">
        <w:rPr>
          <w:rFonts w:ascii="Times New Roman" w:eastAsia="Times New Roman" w:hAnsi="Times New Roman" w:cs="Times New Roman"/>
          <w:i/>
          <w:iCs/>
          <w:color w:val="000000" w:themeColor="text1"/>
          <w:sz w:val="24"/>
          <w:szCs w:val="24"/>
          <w:lang w:eastAsia="it-IT"/>
        </w:rPr>
        <w:t xml:space="preserve"> 101 del codice dei beni culturali e del paesaggio, di cui al decreto legislativo 22 gennaio 2004, n. 42</w:t>
      </w:r>
      <w:r w:rsidRPr="00670855">
        <w:rPr>
          <w:rFonts w:ascii="Times New Roman" w:eastAsia="Times New Roman" w:hAnsi="Times New Roman" w:cs="Times New Roman"/>
          <w:color w:val="000000" w:themeColor="text1"/>
          <w:sz w:val="24"/>
          <w:szCs w:val="24"/>
          <w:lang w:eastAsia="it-IT"/>
        </w:rPr>
        <w:t>, ad eccezione delle biblioteche dove i relativi servizi sono offerti su prenotazione e degli archivi, fermo restando il rispetto delle misure di contenimento dell'emergenza epidemica.</w:t>
      </w:r>
    </w:p>
    <w:p w14:paraId="27A2C9B5" w14:textId="77777777" w:rsidR="002A3EB4" w:rsidRDefault="002A3EB4" w:rsidP="002A3EB4">
      <w:pPr>
        <w:spacing w:after="0" w:line="240" w:lineRule="auto"/>
        <w:jc w:val="center"/>
        <w:rPr>
          <w:rFonts w:ascii="Times New Roman" w:eastAsia="Times New Roman" w:hAnsi="Times New Roman" w:cs="Times New Roman"/>
          <w:b/>
          <w:iCs/>
          <w:color w:val="000000" w:themeColor="text1"/>
          <w:sz w:val="24"/>
          <w:szCs w:val="24"/>
          <w:lang w:eastAsia="it-IT"/>
        </w:rPr>
      </w:pPr>
      <w:r w:rsidRPr="00D21DE9">
        <w:rPr>
          <w:rFonts w:ascii="Times New Roman" w:eastAsia="Times New Roman" w:hAnsi="Times New Roman" w:cs="Times New Roman"/>
          <w:b/>
          <w:iCs/>
          <w:color w:val="000000" w:themeColor="text1"/>
          <w:sz w:val="24"/>
          <w:szCs w:val="24"/>
          <w:lang w:eastAsia="it-IT"/>
        </w:rPr>
        <w:t xml:space="preserve">Art. </w:t>
      </w:r>
      <w:r w:rsidR="00DA459B" w:rsidRPr="00D21DE9">
        <w:rPr>
          <w:rFonts w:ascii="Times New Roman" w:eastAsia="Times New Roman" w:hAnsi="Times New Roman" w:cs="Times New Roman"/>
          <w:b/>
          <w:iCs/>
          <w:color w:val="000000" w:themeColor="text1"/>
          <w:sz w:val="24"/>
          <w:szCs w:val="24"/>
          <w:lang w:eastAsia="it-IT"/>
        </w:rPr>
        <w:t>3</w:t>
      </w:r>
      <w:r w:rsidR="00472BEF" w:rsidRPr="00D21DE9">
        <w:rPr>
          <w:rFonts w:ascii="Times New Roman" w:eastAsia="Times New Roman" w:hAnsi="Times New Roman" w:cs="Times New Roman"/>
          <w:b/>
          <w:iCs/>
          <w:color w:val="000000" w:themeColor="text1"/>
          <w:sz w:val="24"/>
          <w:szCs w:val="24"/>
          <w:lang w:eastAsia="it-IT"/>
        </w:rPr>
        <w:t>6</w:t>
      </w:r>
    </w:p>
    <w:p w14:paraId="2B20FE12" w14:textId="77777777" w:rsidR="002A3EB4" w:rsidRDefault="002A3EB4" w:rsidP="002A3EB4">
      <w:pPr>
        <w:spacing w:after="0" w:line="240" w:lineRule="auto"/>
        <w:jc w:val="center"/>
        <w:rPr>
          <w:rFonts w:ascii="Times New Roman" w:eastAsia="Times New Roman" w:hAnsi="Times New Roman" w:cs="Times New Roman"/>
          <w:i/>
          <w:color w:val="000000" w:themeColor="text1"/>
          <w:sz w:val="24"/>
          <w:szCs w:val="24"/>
          <w:lang w:eastAsia="it-IT"/>
        </w:rPr>
      </w:pPr>
      <w:r w:rsidRPr="002C58A0">
        <w:rPr>
          <w:rFonts w:ascii="Times New Roman" w:eastAsia="Times New Roman" w:hAnsi="Times New Roman" w:cs="Times New Roman"/>
          <w:b/>
          <w:i/>
          <w:color w:val="000000" w:themeColor="text1"/>
          <w:sz w:val="24"/>
          <w:szCs w:val="24"/>
          <w:lang w:eastAsia="it-IT"/>
        </w:rPr>
        <w:t>(Attività dei servizi di ristorazione</w:t>
      </w:r>
      <w:r w:rsidRPr="002C58A0">
        <w:rPr>
          <w:rFonts w:ascii="Times New Roman" w:eastAsia="Times New Roman" w:hAnsi="Times New Roman" w:cs="Times New Roman"/>
          <w:i/>
          <w:color w:val="000000" w:themeColor="text1"/>
          <w:sz w:val="24"/>
          <w:szCs w:val="24"/>
          <w:lang w:eastAsia="it-IT"/>
        </w:rPr>
        <w:t>)</w:t>
      </w:r>
    </w:p>
    <w:p w14:paraId="2BBFBFCC" w14:textId="77777777" w:rsidR="00D21DE9" w:rsidRPr="002C58A0" w:rsidRDefault="00D21DE9" w:rsidP="00D21DE9">
      <w:pPr>
        <w:spacing w:after="0" w:line="240" w:lineRule="auto"/>
        <w:jc w:val="center"/>
        <w:rPr>
          <w:rFonts w:ascii="Times New Roman" w:eastAsia="Times New Roman" w:hAnsi="Times New Roman" w:cs="Times New Roman"/>
          <w:i/>
          <w:color w:val="000000" w:themeColor="text1"/>
          <w:sz w:val="24"/>
          <w:szCs w:val="24"/>
          <w:lang w:eastAsia="it-IT"/>
        </w:rPr>
      </w:pPr>
      <w:r w:rsidRPr="00A12C27">
        <w:rPr>
          <w:rFonts w:ascii="Times New Roman" w:eastAsia="Times New Roman" w:hAnsi="Times New Roman" w:cs="Times New Roman"/>
          <w:iCs/>
          <w:color w:val="000000" w:themeColor="text1"/>
          <w:sz w:val="24"/>
          <w:szCs w:val="24"/>
          <w:lang w:eastAsia="it-IT"/>
        </w:rPr>
        <w:t>(Art. 2, comma 4</w:t>
      </w:r>
      <w:r>
        <w:rPr>
          <w:rFonts w:ascii="Times New Roman" w:eastAsia="Times New Roman" w:hAnsi="Times New Roman" w:cs="Times New Roman"/>
          <w:iCs/>
          <w:color w:val="000000" w:themeColor="text1"/>
          <w:sz w:val="24"/>
          <w:szCs w:val="24"/>
          <w:lang w:eastAsia="it-IT"/>
        </w:rPr>
        <w:t>, lett. c), Dpcm 14.1.21)</w:t>
      </w:r>
    </w:p>
    <w:p w14:paraId="762DC4FB" w14:textId="77777777" w:rsidR="00D21DE9" w:rsidRPr="00B24566" w:rsidRDefault="00D21DE9" w:rsidP="00D21DE9">
      <w:pPr>
        <w:spacing w:after="20" w:line="240" w:lineRule="auto"/>
        <w:ind w:firstLine="400"/>
        <w:jc w:val="center"/>
        <w:rPr>
          <w:rFonts w:ascii="Times New Roman" w:eastAsia="Times New Roman" w:hAnsi="Times New Roman" w:cs="Times New Roman"/>
          <w:b/>
          <w:color w:val="000000" w:themeColor="text1"/>
          <w:sz w:val="24"/>
          <w:szCs w:val="24"/>
          <w:lang w:eastAsia="it-IT"/>
        </w:rPr>
      </w:pPr>
    </w:p>
    <w:p w14:paraId="54EAC326" w14:textId="77777777" w:rsidR="00A36637" w:rsidRDefault="002A3EB4" w:rsidP="002A3EB4">
      <w:pPr>
        <w:spacing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1.</w:t>
      </w:r>
      <w:r w:rsidR="00F03D15">
        <w:rPr>
          <w:rFonts w:ascii="Times New Roman" w:eastAsia="Times New Roman" w:hAnsi="Times New Roman" w:cs="Times New Roman"/>
          <w:color w:val="000000" w:themeColor="text1"/>
          <w:sz w:val="24"/>
          <w:szCs w:val="24"/>
          <w:lang w:eastAsia="it-IT"/>
        </w:rPr>
        <w:t xml:space="preserve"> </w:t>
      </w:r>
      <w:r w:rsidR="00F46D69">
        <w:rPr>
          <w:rFonts w:ascii="Times New Roman" w:eastAsia="Times New Roman" w:hAnsi="Times New Roman" w:cs="Times New Roman"/>
          <w:color w:val="000000" w:themeColor="text1"/>
          <w:sz w:val="24"/>
          <w:szCs w:val="24"/>
          <w:lang w:eastAsia="it-IT"/>
        </w:rPr>
        <w:t>S</w:t>
      </w:r>
      <w:r w:rsidR="00F03D15" w:rsidRPr="00670855">
        <w:rPr>
          <w:rFonts w:ascii="Times New Roman" w:eastAsia="Times New Roman" w:hAnsi="Times New Roman" w:cs="Times New Roman"/>
          <w:color w:val="000000" w:themeColor="text1"/>
          <w:sz w:val="24"/>
          <w:szCs w:val="24"/>
          <w:lang w:eastAsia="it-IT"/>
        </w:rPr>
        <w:t xml:space="preserve">ono sospese le attività dei servizi di ristorazione (fra cui bar, pub, ristoranti, gelaterie, pasticcerie), ad esclusione delle mense e del catering continuativo su base contrattuale a condizione che vengano rispettati i protocolli o le linee guida diretti a prevenire o contenere il contagio. </w:t>
      </w:r>
    </w:p>
    <w:p w14:paraId="4D4D6D48" w14:textId="77777777" w:rsidR="00A36637" w:rsidRDefault="00A36637" w:rsidP="002A3EB4">
      <w:pPr>
        <w:spacing w:after="20" w:line="240" w:lineRule="auto"/>
        <w:jc w:val="both"/>
        <w:rPr>
          <w:rFonts w:ascii="Times New Roman" w:eastAsia="Times New Roman" w:hAnsi="Times New Roman" w:cs="Times New Roman"/>
          <w:color w:val="000000" w:themeColor="text1"/>
          <w:sz w:val="24"/>
          <w:szCs w:val="24"/>
          <w:lang w:eastAsia="it-IT"/>
        </w:rPr>
      </w:pPr>
    </w:p>
    <w:p w14:paraId="2E665340" w14:textId="77777777" w:rsidR="00A36637" w:rsidRPr="00D21DE9" w:rsidRDefault="00A36637" w:rsidP="002A3EB4">
      <w:pPr>
        <w:spacing w:after="20" w:line="240" w:lineRule="auto"/>
        <w:jc w:val="both"/>
        <w:rPr>
          <w:rFonts w:ascii="Times New Roman" w:eastAsia="Times New Roman" w:hAnsi="Times New Roman" w:cs="Times New Roman"/>
          <w:color w:val="000000" w:themeColor="text1"/>
          <w:sz w:val="24"/>
          <w:szCs w:val="24"/>
          <w:lang w:eastAsia="it-IT"/>
        </w:rPr>
      </w:pPr>
      <w:r w:rsidRPr="00D21DE9">
        <w:rPr>
          <w:rFonts w:ascii="Times New Roman" w:eastAsia="Times New Roman" w:hAnsi="Times New Roman" w:cs="Times New Roman"/>
          <w:color w:val="000000" w:themeColor="text1"/>
          <w:sz w:val="24"/>
          <w:szCs w:val="24"/>
          <w:lang w:eastAsia="it-IT"/>
        </w:rPr>
        <w:t xml:space="preserve">2. </w:t>
      </w:r>
      <w:r w:rsidR="00F03D15" w:rsidRPr="00D21DE9">
        <w:rPr>
          <w:rFonts w:ascii="Times New Roman" w:eastAsia="Times New Roman" w:hAnsi="Times New Roman" w:cs="Times New Roman"/>
          <w:color w:val="000000" w:themeColor="text1"/>
          <w:sz w:val="24"/>
          <w:szCs w:val="24"/>
          <w:lang w:eastAsia="it-IT"/>
        </w:rPr>
        <w:t xml:space="preserve">Resta consentita la sola ristorazione con consegna a domicilio nel rispetto delle norme igienico sanitarie sia per l'attività di confezionamento che di trasporto, nonché fino alle ore 22,00 la ristorazione con asporto, con divieto di consumazione sul posto o nelle adiacenze. Per i soggetti che svolgono come attività prevalente una di quelle identificate dai codici ATECO 56.3 e 47.25 l'asporto è consentito esclusivamente fino alle ore 18,00. </w:t>
      </w:r>
    </w:p>
    <w:p w14:paraId="26948DE7" w14:textId="77777777" w:rsidR="00A36637" w:rsidRPr="00D21DE9" w:rsidRDefault="00A36637" w:rsidP="002A3EB4">
      <w:pPr>
        <w:spacing w:after="20" w:line="240" w:lineRule="auto"/>
        <w:jc w:val="both"/>
        <w:rPr>
          <w:rFonts w:ascii="Times New Roman" w:eastAsia="Times New Roman" w:hAnsi="Times New Roman" w:cs="Times New Roman"/>
          <w:color w:val="000000" w:themeColor="text1"/>
          <w:sz w:val="24"/>
          <w:szCs w:val="24"/>
          <w:lang w:eastAsia="it-IT"/>
        </w:rPr>
      </w:pPr>
    </w:p>
    <w:p w14:paraId="2C148D9E" w14:textId="77777777" w:rsidR="00F03D15" w:rsidRDefault="00A36637" w:rsidP="002A3EB4">
      <w:pPr>
        <w:spacing w:after="20" w:line="240" w:lineRule="auto"/>
        <w:jc w:val="both"/>
        <w:rPr>
          <w:rFonts w:ascii="Times New Roman" w:eastAsia="Times New Roman" w:hAnsi="Times New Roman" w:cs="Times New Roman"/>
          <w:color w:val="000000" w:themeColor="text1"/>
          <w:sz w:val="24"/>
          <w:szCs w:val="24"/>
          <w:lang w:eastAsia="it-IT"/>
        </w:rPr>
      </w:pPr>
      <w:r w:rsidRPr="00D21DE9">
        <w:rPr>
          <w:rFonts w:ascii="Times New Roman" w:eastAsia="Times New Roman" w:hAnsi="Times New Roman" w:cs="Times New Roman"/>
          <w:color w:val="000000" w:themeColor="text1"/>
          <w:sz w:val="24"/>
          <w:szCs w:val="24"/>
          <w:lang w:eastAsia="it-IT"/>
        </w:rPr>
        <w:t xml:space="preserve">3. </w:t>
      </w:r>
      <w:r w:rsidR="00F03D15" w:rsidRPr="00D21DE9">
        <w:rPr>
          <w:rFonts w:ascii="Times New Roman" w:eastAsia="Times New Roman" w:hAnsi="Times New Roman" w:cs="Times New Roman"/>
          <w:color w:val="000000" w:themeColor="text1"/>
          <w:sz w:val="24"/>
          <w:szCs w:val="24"/>
          <w:lang w:eastAsia="it-IT"/>
        </w:rPr>
        <w:t>Restano comunque aperti gli esercizi di somministrazione di alimenti e bevande siti nelle aree di servizio e rifornimento</w:t>
      </w:r>
      <w:r w:rsidR="00F03D15" w:rsidRPr="00670855">
        <w:rPr>
          <w:rFonts w:ascii="Times New Roman" w:eastAsia="Times New Roman" w:hAnsi="Times New Roman" w:cs="Times New Roman"/>
          <w:color w:val="000000" w:themeColor="text1"/>
          <w:sz w:val="24"/>
          <w:szCs w:val="24"/>
          <w:lang w:eastAsia="it-IT"/>
        </w:rPr>
        <w:t xml:space="preserve"> carburante situate lungo le autostrade, gli itinerari europei E45 e E55, negli ospedali, negli aeroporti, nei porti e negli interporti, con obbligo di assicurare in ogni caso il rispetto della distanza interpersonale di almeno un metro</w:t>
      </w:r>
      <w:r w:rsidR="002A3EB4">
        <w:rPr>
          <w:rFonts w:ascii="Times New Roman" w:eastAsia="Times New Roman" w:hAnsi="Times New Roman" w:cs="Times New Roman"/>
          <w:color w:val="000000" w:themeColor="text1"/>
          <w:sz w:val="24"/>
          <w:szCs w:val="24"/>
          <w:lang w:eastAsia="it-IT"/>
        </w:rPr>
        <w:t>.</w:t>
      </w:r>
    </w:p>
    <w:p w14:paraId="2B89B0CE" w14:textId="77777777" w:rsidR="002A3EB4" w:rsidRPr="00670855" w:rsidRDefault="002A3EB4" w:rsidP="002A3EB4">
      <w:pPr>
        <w:spacing w:after="20" w:line="240" w:lineRule="auto"/>
        <w:jc w:val="both"/>
        <w:rPr>
          <w:rFonts w:ascii="Times New Roman" w:eastAsia="Times New Roman" w:hAnsi="Times New Roman" w:cs="Times New Roman"/>
          <w:color w:val="000000" w:themeColor="text1"/>
          <w:sz w:val="24"/>
          <w:szCs w:val="24"/>
          <w:lang w:eastAsia="it-IT"/>
        </w:rPr>
      </w:pPr>
    </w:p>
    <w:p w14:paraId="5C509079" w14:textId="77777777" w:rsidR="00E735B8" w:rsidRPr="00B95E78" w:rsidRDefault="00E735B8" w:rsidP="00E735B8">
      <w:pPr>
        <w:spacing w:before="100" w:beforeAutospacing="1" w:after="100" w:afterAutospacing="1" w:line="240" w:lineRule="auto"/>
        <w:jc w:val="center"/>
        <w:rPr>
          <w:rFonts w:ascii="Times New Roman" w:eastAsia="Times New Roman" w:hAnsi="Times New Roman" w:cs="Times New Roman"/>
          <w:b/>
          <w:iCs/>
          <w:color w:val="000000" w:themeColor="text1"/>
          <w:sz w:val="24"/>
          <w:szCs w:val="24"/>
          <w:lang w:eastAsia="it-IT"/>
        </w:rPr>
      </w:pPr>
      <w:r w:rsidRPr="00B95E78">
        <w:rPr>
          <w:rFonts w:ascii="Times New Roman" w:eastAsia="Times New Roman" w:hAnsi="Times New Roman" w:cs="Times New Roman"/>
          <w:b/>
          <w:iCs/>
          <w:color w:val="000000" w:themeColor="text1"/>
          <w:sz w:val="24"/>
          <w:szCs w:val="24"/>
          <w:lang w:eastAsia="it-IT"/>
        </w:rPr>
        <w:t>C</w:t>
      </w:r>
      <w:r w:rsidR="00D86007">
        <w:rPr>
          <w:rFonts w:ascii="Times New Roman" w:eastAsia="Times New Roman" w:hAnsi="Times New Roman" w:cs="Times New Roman"/>
          <w:b/>
          <w:iCs/>
          <w:color w:val="000000" w:themeColor="text1"/>
          <w:sz w:val="24"/>
          <w:szCs w:val="24"/>
          <w:lang w:eastAsia="it-IT"/>
        </w:rPr>
        <w:t>apo</w:t>
      </w:r>
      <w:r w:rsidRPr="00B95E78">
        <w:rPr>
          <w:rFonts w:ascii="Times New Roman" w:eastAsia="Times New Roman" w:hAnsi="Times New Roman" w:cs="Times New Roman"/>
          <w:b/>
          <w:iCs/>
          <w:color w:val="000000" w:themeColor="text1"/>
          <w:sz w:val="24"/>
          <w:szCs w:val="24"/>
          <w:lang w:eastAsia="it-IT"/>
        </w:rPr>
        <w:t xml:space="preserve"> V</w:t>
      </w:r>
    </w:p>
    <w:p w14:paraId="19C3504B" w14:textId="77777777" w:rsidR="006D62ED" w:rsidRPr="00FF5239" w:rsidRDefault="006D62ED" w:rsidP="006D62ED">
      <w:pPr>
        <w:spacing w:before="100" w:beforeAutospacing="1" w:after="100" w:afterAutospacing="1" w:line="240" w:lineRule="auto"/>
        <w:jc w:val="center"/>
        <w:rPr>
          <w:rFonts w:ascii="Times New Roman" w:eastAsia="Times New Roman" w:hAnsi="Times New Roman" w:cs="Times New Roman"/>
          <w:b/>
          <w:i/>
          <w:iCs/>
          <w:color w:val="000000" w:themeColor="text1"/>
          <w:sz w:val="24"/>
          <w:szCs w:val="24"/>
          <w:lang w:eastAsia="it-IT"/>
        </w:rPr>
      </w:pPr>
      <w:r>
        <w:rPr>
          <w:rFonts w:ascii="Times New Roman" w:eastAsia="Times New Roman" w:hAnsi="Times New Roman" w:cs="Times New Roman"/>
          <w:b/>
          <w:i/>
          <w:iCs/>
          <w:color w:val="000000" w:themeColor="text1"/>
          <w:sz w:val="24"/>
          <w:szCs w:val="24"/>
          <w:lang w:eastAsia="it-IT"/>
        </w:rPr>
        <w:t>M</w:t>
      </w:r>
      <w:r w:rsidRPr="00591F50">
        <w:rPr>
          <w:rFonts w:ascii="Times New Roman" w:eastAsia="Times New Roman" w:hAnsi="Times New Roman" w:cs="Times New Roman"/>
          <w:b/>
          <w:i/>
          <w:iCs/>
          <w:color w:val="000000" w:themeColor="text1"/>
          <w:sz w:val="24"/>
          <w:szCs w:val="24"/>
          <w:lang w:eastAsia="it-IT"/>
        </w:rPr>
        <w:t>isure di contenimento del contagio</w:t>
      </w:r>
      <w:r>
        <w:rPr>
          <w:rFonts w:ascii="Times New Roman" w:eastAsia="Times New Roman" w:hAnsi="Times New Roman" w:cs="Times New Roman"/>
          <w:b/>
          <w:i/>
          <w:iCs/>
          <w:color w:val="000000" w:themeColor="text1"/>
          <w:sz w:val="24"/>
          <w:szCs w:val="24"/>
          <w:lang w:eastAsia="it-IT"/>
        </w:rPr>
        <w:t xml:space="preserve"> che si applicano in Zona rossa</w:t>
      </w:r>
    </w:p>
    <w:p w14:paraId="74EC1B05" w14:textId="77777777" w:rsidR="002A3EB4" w:rsidRDefault="002A3EB4" w:rsidP="00E735B8">
      <w:pPr>
        <w:spacing w:after="0" w:line="240" w:lineRule="auto"/>
        <w:jc w:val="center"/>
        <w:rPr>
          <w:rFonts w:ascii="Times New Roman" w:eastAsia="Times New Roman" w:hAnsi="Times New Roman" w:cs="Times New Roman"/>
          <w:b/>
          <w:i/>
          <w:iCs/>
          <w:color w:val="000000" w:themeColor="text1"/>
          <w:sz w:val="24"/>
          <w:szCs w:val="24"/>
          <w:lang w:eastAsia="it-IT"/>
        </w:rPr>
      </w:pPr>
    </w:p>
    <w:p w14:paraId="20D57D7D" w14:textId="77777777" w:rsidR="00576A20" w:rsidRPr="00D21DE9" w:rsidRDefault="00E735B8" w:rsidP="00576A20">
      <w:pPr>
        <w:spacing w:after="0" w:line="240" w:lineRule="auto"/>
        <w:jc w:val="center"/>
        <w:rPr>
          <w:rFonts w:ascii="Times New Roman" w:eastAsia="Times New Roman" w:hAnsi="Times New Roman" w:cs="Times New Roman"/>
          <w:b/>
          <w:iCs/>
          <w:color w:val="000000" w:themeColor="text1"/>
          <w:sz w:val="24"/>
          <w:szCs w:val="24"/>
          <w:lang w:eastAsia="it-IT"/>
        </w:rPr>
      </w:pPr>
      <w:r w:rsidRPr="00D21DE9">
        <w:rPr>
          <w:rFonts w:ascii="Times New Roman" w:eastAsia="Times New Roman" w:hAnsi="Times New Roman" w:cs="Times New Roman"/>
          <w:b/>
          <w:iCs/>
          <w:color w:val="000000" w:themeColor="text1"/>
          <w:sz w:val="24"/>
          <w:szCs w:val="24"/>
          <w:lang w:eastAsia="it-IT"/>
        </w:rPr>
        <w:t xml:space="preserve">Art. </w:t>
      </w:r>
      <w:r w:rsidR="008B6B04" w:rsidRPr="00D21DE9">
        <w:rPr>
          <w:rFonts w:ascii="Times New Roman" w:eastAsia="Times New Roman" w:hAnsi="Times New Roman" w:cs="Times New Roman"/>
          <w:b/>
          <w:iCs/>
          <w:color w:val="000000" w:themeColor="text1"/>
          <w:sz w:val="24"/>
          <w:szCs w:val="24"/>
          <w:lang w:eastAsia="it-IT"/>
        </w:rPr>
        <w:t>3</w:t>
      </w:r>
      <w:r w:rsidR="00472BEF" w:rsidRPr="00D21DE9">
        <w:rPr>
          <w:rFonts w:ascii="Times New Roman" w:eastAsia="Times New Roman" w:hAnsi="Times New Roman" w:cs="Times New Roman"/>
          <w:b/>
          <w:iCs/>
          <w:color w:val="000000" w:themeColor="text1"/>
          <w:sz w:val="24"/>
          <w:szCs w:val="24"/>
          <w:lang w:eastAsia="it-IT"/>
        </w:rPr>
        <w:t>7</w:t>
      </w:r>
    </w:p>
    <w:p w14:paraId="393BE2D3" w14:textId="77777777" w:rsidR="00E735B8" w:rsidRDefault="00576A20" w:rsidP="00576A20">
      <w:pPr>
        <w:spacing w:after="0" w:line="240" w:lineRule="auto"/>
        <w:jc w:val="center"/>
        <w:rPr>
          <w:rFonts w:ascii="Times New Roman" w:eastAsia="Times New Roman" w:hAnsi="Times New Roman" w:cs="Times New Roman"/>
          <w:b/>
          <w:i/>
          <w:iCs/>
          <w:color w:val="000000" w:themeColor="text1"/>
          <w:sz w:val="24"/>
          <w:szCs w:val="24"/>
          <w:lang w:eastAsia="it-IT"/>
        </w:rPr>
      </w:pPr>
      <w:r w:rsidRPr="00D21DE9">
        <w:rPr>
          <w:rFonts w:ascii="Times New Roman" w:eastAsia="Times New Roman" w:hAnsi="Times New Roman" w:cs="Times New Roman"/>
          <w:b/>
          <w:i/>
          <w:iCs/>
          <w:color w:val="000000" w:themeColor="text1"/>
          <w:sz w:val="24"/>
          <w:szCs w:val="24"/>
          <w:lang w:eastAsia="it-IT"/>
        </w:rPr>
        <w:t>(</w:t>
      </w:r>
      <w:r w:rsidR="00FD0616" w:rsidRPr="00D21DE9">
        <w:rPr>
          <w:rFonts w:ascii="Times New Roman" w:eastAsia="Times New Roman" w:hAnsi="Times New Roman" w:cs="Times New Roman"/>
          <w:b/>
          <w:i/>
          <w:iCs/>
          <w:color w:val="000000" w:themeColor="text1"/>
          <w:sz w:val="24"/>
          <w:szCs w:val="24"/>
          <w:lang w:eastAsia="it-IT"/>
        </w:rPr>
        <w:t>Zona rossa</w:t>
      </w:r>
      <w:r w:rsidRPr="00D21DE9">
        <w:rPr>
          <w:rFonts w:ascii="Times New Roman" w:eastAsia="Times New Roman" w:hAnsi="Times New Roman" w:cs="Times New Roman"/>
          <w:b/>
          <w:i/>
          <w:iCs/>
          <w:color w:val="000000" w:themeColor="text1"/>
          <w:sz w:val="24"/>
          <w:szCs w:val="24"/>
          <w:lang w:eastAsia="it-IT"/>
        </w:rPr>
        <w:t>)</w:t>
      </w:r>
    </w:p>
    <w:p w14:paraId="49799E41" w14:textId="77777777" w:rsidR="00D21DE9" w:rsidRPr="00305AC2" w:rsidRDefault="00D21DE9" w:rsidP="00D21DE9">
      <w:pPr>
        <w:spacing w:after="0" w:line="240" w:lineRule="auto"/>
        <w:jc w:val="center"/>
        <w:rPr>
          <w:rFonts w:ascii="Times New Roman" w:eastAsia="Times New Roman" w:hAnsi="Times New Roman" w:cs="Times New Roman"/>
          <w:iCs/>
          <w:color w:val="000000" w:themeColor="text1"/>
          <w:sz w:val="24"/>
          <w:szCs w:val="24"/>
          <w:lang w:eastAsia="it-IT"/>
        </w:rPr>
      </w:pPr>
      <w:r w:rsidRPr="00305AC2">
        <w:rPr>
          <w:rFonts w:ascii="Times New Roman" w:eastAsia="Times New Roman" w:hAnsi="Times New Roman" w:cs="Times New Roman"/>
          <w:iCs/>
          <w:color w:val="000000" w:themeColor="text1"/>
          <w:sz w:val="24"/>
          <w:szCs w:val="24"/>
          <w:lang w:eastAsia="it-IT"/>
        </w:rPr>
        <w:lastRenderedPageBreak/>
        <w:t>(Art. 3</w:t>
      </w:r>
      <w:r>
        <w:rPr>
          <w:rFonts w:ascii="Times New Roman" w:eastAsia="Times New Roman" w:hAnsi="Times New Roman" w:cs="Times New Roman"/>
          <w:iCs/>
          <w:color w:val="000000" w:themeColor="text1"/>
          <w:sz w:val="24"/>
          <w:szCs w:val="24"/>
          <w:lang w:eastAsia="it-IT"/>
        </w:rPr>
        <w:t xml:space="preserve">, commi 1, 2 e 3, </w:t>
      </w:r>
      <w:r w:rsidRPr="00305AC2">
        <w:rPr>
          <w:rFonts w:ascii="Times New Roman" w:eastAsia="Times New Roman" w:hAnsi="Times New Roman" w:cs="Times New Roman"/>
          <w:iCs/>
          <w:color w:val="000000" w:themeColor="text1"/>
          <w:sz w:val="24"/>
          <w:szCs w:val="24"/>
          <w:lang w:eastAsia="it-IT"/>
        </w:rPr>
        <w:t>Dpcm 14.1.21)</w:t>
      </w:r>
    </w:p>
    <w:p w14:paraId="59B90924" w14:textId="77777777" w:rsidR="00D21DE9" w:rsidRPr="00576A20" w:rsidRDefault="00D21DE9" w:rsidP="00576A20">
      <w:pPr>
        <w:spacing w:after="0" w:line="240" w:lineRule="auto"/>
        <w:jc w:val="center"/>
        <w:rPr>
          <w:rFonts w:ascii="Times New Roman" w:eastAsia="Times New Roman" w:hAnsi="Times New Roman" w:cs="Times New Roman"/>
          <w:b/>
          <w:i/>
          <w:iCs/>
          <w:color w:val="000000" w:themeColor="text1"/>
          <w:sz w:val="24"/>
          <w:szCs w:val="24"/>
          <w:lang w:eastAsia="it-IT"/>
        </w:rPr>
      </w:pPr>
    </w:p>
    <w:p w14:paraId="2AA088A4" w14:textId="77777777" w:rsidR="00E735B8" w:rsidRDefault="00E735B8" w:rsidP="00E735B8">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1. Allo scopo di contrastare e contenere il diffondersi del virus COVID-19, con ordinanza del Ministro della salute, adottata ai sensi dell'</w:t>
      </w:r>
      <w:r>
        <w:rPr>
          <w:rFonts w:ascii="Times New Roman" w:eastAsia="Times New Roman" w:hAnsi="Times New Roman" w:cs="Times New Roman"/>
          <w:i/>
          <w:iCs/>
          <w:color w:val="000000" w:themeColor="text1"/>
          <w:sz w:val="24"/>
          <w:szCs w:val="24"/>
          <w:lang w:eastAsia="it-IT"/>
        </w:rPr>
        <w:t>articolo 1, comma 16-quater, del decreto-legge 16 maggio 2020, n. 33</w:t>
      </w:r>
      <w:r>
        <w:rPr>
          <w:rFonts w:ascii="Times New Roman" w:eastAsia="Times New Roman" w:hAnsi="Times New Roman" w:cs="Times New Roman"/>
          <w:color w:val="000000" w:themeColor="text1"/>
          <w:sz w:val="24"/>
          <w:szCs w:val="24"/>
          <w:lang w:eastAsia="it-IT"/>
        </w:rPr>
        <w:t>, convertito, con modificazioni, dalla </w:t>
      </w:r>
      <w:r>
        <w:rPr>
          <w:rFonts w:ascii="Times New Roman" w:eastAsia="Times New Roman" w:hAnsi="Times New Roman" w:cs="Times New Roman"/>
          <w:i/>
          <w:iCs/>
          <w:color w:val="000000" w:themeColor="text1"/>
          <w:sz w:val="24"/>
          <w:szCs w:val="24"/>
          <w:lang w:eastAsia="it-IT"/>
        </w:rPr>
        <w:t>legge 14 luglio 2020, n. 74</w:t>
      </w:r>
      <w:r>
        <w:rPr>
          <w:rFonts w:ascii="Times New Roman" w:eastAsia="Times New Roman" w:hAnsi="Times New Roman" w:cs="Times New Roman"/>
          <w:color w:val="000000" w:themeColor="text1"/>
          <w:sz w:val="24"/>
          <w:szCs w:val="24"/>
          <w:lang w:eastAsia="it-IT"/>
        </w:rPr>
        <w:t>, sono individuate le regioni nel cui territorio si manifesti un'incidenza settimanale dei contagi superiore a cinquanta casi ogni centomila abitanti e che si collocano in uno scenario almeno di tipo 3 e con un livello di rischio almeno moderato, secondo quanto stabilito dal documento di «Prevenzione e risposta a COVID-19; evoluzione della strategia e pianificazione nella fase di transizione per il periodo autunno invernale», condiviso dalla Conferenza delle regioni e Province autonome di Trento e Bolzano l'8 ottobre 2020 (allegato 25)</w:t>
      </w:r>
      <w:r w:rsidR="006D62ED">
        <w:rPr>
          <w:rFonts w:ascii="Times New Roman" w:eastAsia="Times New Roman" w:hAnsi="Times New Roman" w:cs="Times New Roman"/>
          <w:color w:val="000000" w:themeColor="text1"/>
          <w:sz w:val="24"/>
          <w:szCs w:val="24"/>
          <w:lang w:eastAsia="it-IT"/>
        </w:rPr>
        <w:t>.</w:t>
      </w:r>
    </w:p>
    <w:p w14:paraId="6BA6B7E5" w14:textId="77777777" w:rsidR="00E735B8" w:rsidRPr="006D62ED" w:rsidRDefault="00E735B8" w:rsidP="00E735B8">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2. Con ordinanza del Ministro della salute adottata ai sensi dell'</w:t>
      </w:r>
      <w:r>
        <w:rPr>
          <w:rFonts w:ascii="Times New Roman" w:eastAsia="Times New Roman" w:hAnsi="Times New Roman" w:cs="Times New Roman"/>
          <w:i/>
          <w:iCs/>
          <w:color w:val="000000" w:themeColor="text1"/>
          <w:sz w:val="24"/>
          <w:szCs w:val="24"/>
          <w:lang w:eastAsia="it-IT"/>
        </w:rPr>
        <w:t>articolo 1, comma 16-bis, quinto periodo, del citato decreto-legge n. 33 del 2020</w:t>
      </w:r>
      <w:r>
        <w:rPr>
          <w:rFonts w:ascii="Times New Roman" w:eastAsia="Times New Roman" w:hAnsi="Times New Roman" w:cs="Times New Roman"/>
          <w:color w:val="000000" w:themeColor="text1"/>
          <w:sz w:val="24"/>
          <w:szCs w:val="24"/>
          <w:lang w:eastAsia="it-IT"/>
        </w:rPr>
        <w:t>, d'intesa con il Presidente della regione interessata, in ragione dell'andamento del rischio epidemiologico certificato dalla Cabina di regia di cui al </w:t>
      </w:r>
      <w:r>
        <w:rPr>
          <w:rFonts w:ascii="Times New Roman" w:eastAsia="Times New Roman" w:hAnsi="Times New Roman" w:cs="Times New Roman"/>
          <w:i/>
          <w:iCs/>
          <w:color w:val="000000" w:themeColor="text1"/>
          <w:sz w:val="24"/>
          <w:szCs w:val="24"/>
          <w:lang w:eastAsia="it-IT"/>
        </w:rPr>
        <w:t>decreto del Ministro della salute 30 aprile 2020</w:t>
      </w:r>
      <w:r>
        <w:rPr>
          <w:rFonts w:ascii="Times New Roman" w:eastAsia="Times New Roman" w:hAnsi="Times New Roman" w:cs="Times New Roman"/>
          <w:color w:val="000000" w:themeColor="text1"/>
          <w:sz w:val="24"/>
          <w:szCs w:val="24"/>
          <w:lang w:eastAsia="it-IT"/>
        </w:rPr>
        <w:t xml:space="preserve">, può essere in ogni momento prevista, in relazione a specifiche parti del territorio regionale, l'esenzione dell'applicazione delle misure di cui </w:t>
      </w:r>
      <w:r w:rsidR="00305AC2" w:rsidRPr="006D62ED">
        <w:rPr>
          <w:rFonts w:ascii="Times New Roman" w:eastAsia="Times New Roman" w:hAnsi="Times New Roman" w:cs="Times New Roman"/>
          <w:color w:val="000000" w:themeColor="text1"/>
          <w:sz w:val="24"/>
          <w:szCs w:val="24"/>
          <w:lang w:eastAsia="it-IT"/>
        </w:rPr>
        <w:t>agli art</w:t>
      </w:r>
      <w:r w:rsidR="002C58A0" w:rsidRPr="006D62ED">
        <w:rPr>
          <w:rFonts w:ascii="Times New Roman" w:eastAsia="Times New Roman" w:hAnsi="Times New Roman" w:cs="Times New Roman"/>
          <w:color w:val="000000" w:themeColor="text1"/>
          <w:sz w:val="24"/>
          <w:szCs w:val="24"/>
          <w:lang w:eastAsia="it-IT"/>
        </w:rPr>
        <w:t xml:space="preserve">icoli da </w:t>
      </w:r>
      <w:r w:rsidR="00D21DE9" w:rsidRPr="006D62ED">
        <w:rPr>
          <w:rFonts w:ascii="Times New Roman" w:eastAsia="Times New Roman" w:hAnsi="Times New Roman" w:cs="Times New Roman"/>
          <w:color w:val="000000" w:themeColor="text1"/>
          <w:sz w:val="24"/>
          <w:szCs w:val="24"/>
          <w:lang w:eastAsia="it-IT"/>
        </w:rPr>
        <w:t xml:space="preserve">39 </w:t>
      </w:r>
      <w:r w:rsidR="002C58A0" w:rsidRPr="006D62ED">
        <w:rPr>
          <w:rFonts w:ascii="Times New Roman" w:eastAsia="Times New Roman" w:hAnsi="Times New Roman" w:cs="Times New Roman"/>
          <w:color w:val="000000" w:themeColor="text1"/>
          <w:sz w:val="24"/>
          <w:szCs w:val="24"/>
          <w:lang w:eastAsia="it-IT"/>
        </w:rPr>
        <w:t xml:space="preserve">a </w:t>
      </w:r>
      <w:r w:rsidR="00D21DE9" w:rsidRPr="006D62ED">
        <w:rPr>
          <w:rFonts w:ascii="Times New Roman" w:eastAsia="Times New Roman" w:hAnsi="Times New Roman" w:cs="Times New Roman"/>
          <w:color w:val="000000" w:themeColor="text1"/>
          <w:sz w:val="24"/>
          <w:szCs w:val="24"/>
          <w:lang w:eastAsia="it-IT"/>
        </w:rPr>
        <w:t>47.</w:t>
      </w:r>
    </w:p>
    <w:p w14:paraId="75E9AE7F" w14:textId="77777777" w:rsidR="00E735B8" w:rsidRDefault="00E735B8" w:rsidP="00E735B8">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3. Il Ministro della salute, con frequenza almeno settimanale, secondo il procedimento di cui all'</w:t>
      </w:r>
      <w:r>
        <w:rPr>
          <w:rFonts w:ascii="Times New Roman" w:eastAsia="Times New Roman" w:hAnsi="Times New Roman" w:cs="Times New Roman"/>
          <w:i/>
          <w:iCs/>
          <w:color w:val="000000" w:themeColor="text1"/>
          <w:sz w:val="24"/>
          <w:szCs w:val="24"/>
          <w:lang w:eastAsia="it-IT"/>
        </w:rPr>
        <w:t>articolo 1, comma 16-bis, del decreto-legge n. 33 del 2020</w:t>
      </w:r>
      <w:r>
        <w:rPr>
          <w:rFonts w:ascii="Times New Roman" w:eastAsia="Times New Roman" w:hAnsi="Times New Roman" w:cs="Times New Roman"/>
          <w:color w:val="000000" w:themeColor="text1"/>
          <w:sz w:val="24"/>
          <w:szCs w:val="24"/>
          <w:lang w:eastAsia="it-IT"/>
        </w:rPr>
        <w:t xml:space="preserve">, verifica il permanere dei presupposti di cui ai commi 1 e 2 e provvede all'aggiornamento dell'ordinanza di cui al comma 1, fermo restando che la permanenza per quattordici giorni in un livello di rischio o scenario inferiore a quello che ha determinato le misure restrittive comporta la nuova classificazione. Le ordinanze di cui ai commi </w:t>
      </w:r>
      <w:r w:rsidRPr="006D62ED">
        <w:rPr>
          <w:rFonts w:ascii="Times New Roman" w:eastAsia="Times New Roman" w:hAnsi="Times New Roman" w:cs="Times New Roman"/>
          <w:color w:val="000000" w:themeColor="text1"/>
          <w:sz w:val="24"/>
          <w:szCs w:val="24"/>
          <w:lang w:eastAsia="it-IT"/>
        </w:rPr>
        <w:t>1 e 2</w:t>
      </w:r>
      <w:r>
        <w:rPr>
          <w:rFonts w:ascii="Times New Roman" w:eastAsia="Times New Roman" w:hAnsi="Times New Roman" w:cs="Times New Roman"/>
          <w:color w:val="000000" w:themeColor="text1"/>
          <w:sz w:val="24"/>
          <w:szCs w:val="24"/>
          <w:lang w:eastAsia="it-IT"/>
        </w:rPr>
        <w:t xml:space="preserve"> sono efficaci per un periodo minimo di quindici giorni, salvo che dai risultati del monitoraggio risulti necessaria l'adozione di misure più rigorose, e vengono comunque meno allo scadere del termine di efficacia del decreto del Presidente del Consiglio dei ministri sulla cui base sono adottate, salva la possibilità di reiterazione. Conformemente a quanto previsto dall'</w:t>
      </w:r>
      <w:r>
        <w:rPr>
          <w:rFonts w:ascii="Times New Roman" w:eastAsia="Times New Roman" w:hAnsi="Times New Roman" w:cs="Times New Roman"/>
          <w:i/>
          <w:iCs/>
          <w:color w:val="000000" w:themeColor="text1"/>
          <w:sz w:val="24"/>
          <w:szCs w:val="24"/>
          <w:lang w:eastAsia="it-IT"/>
        </w:rPr>
        <w:t>articolo 1, comma 16-ter, del decreto-legge n. 33 del 2020</w:t>
      </w:r>
      <w:r>
        <w:rPr>
          <w:rFonts w:ascii="Times New Roman" w:eastAsia="Times New Roman" w:hAnsi="Times New Roman" w:cs="Times New Roman"/>
          <w:color w:val="000000" w:themeColor="text1"/>
          <w:sz w:val="24"/>
          <w:szCs w:val="24"/>
          <w:lang w:eastAsia="it-IT"/>
        </w:rPr>
        <w:t>, come introdotto dall'</w:t>
      </w:r>
      <w:r>
        <w:rPr>
          <w:rFonts w:ascii="Times New Roman" w:eastAsia="Times New Roman" w:hAnsi="Times New Roman" w:cs="Times New Roman"/>
          <w:i/>
          <w:iCs/>
          <w:color w:val="000000" w:themeColor="text1"/>
          <w:sz w:val="24"/>
          <w:szCs w:val="24"/>
          <w:lang w:eastAsia="it-IT"/>
        </w:rPr>
        <w:t>articolo 24, comma 1, del decreto-legge 30 novembre 2020, n. 157</w:t>
      </w:r>
      <w:r>
        <w:rPr>
          <w:rFonts w:ascii="Times New Roman" w:eastAsia="Times New Roman" w:hAnsi="Times New Roman" w:cs="Times New Roman"/>
          <w:color w:val="000000" w:themeColor="text1"/>
          <w:sz w:val="24"/>
          <w:szCs w:val="24"/>
          <w:lang w:eastAsia="it-IT"/>
        </w:rPr>
        <w:t>, l'accertamento della permanenza per quattordici giorni in un livello di rischio o scenario inferiore a quello che ha determinato le misure restrittive, effettuato ai sensi dell'</w:t>
      </w:r>
      <w:r>
        <w:rPr>
          <w:rFonts w:ascii="Times New Roman" w:eastAsia="Times New Roman" w:hAnsi="Times New Roman" w:cs="Times New Roman"/>
          <w:i/>
          <w:iCs/>
          <w:color w:val="000000" w:themeColor="text1"/>
          <w:sz w:val="24"/>
          <w:szCs w:val="24"/>
          <w:lang w:eastAsia="it-IT"/>
        </w:rPr>
        <w:t>articolo 1, comma 16-bis, del decreto-legge n. 33 del 2020</w:t>
      </w:r>
      <w:r>
        <w:rPr>
          <w:rFonts w:ascii="Times New Roman" w:eastAsia="Times New Roman" w:hAnsi="Times New Roman" w:cs="Times New Roman"/>
          <w:color w:val="000000" w:themeColor="text1"/>
          <w:sz w:val="24"/>
          <w:szCs w:val="24"/>
          <w:lang w:eastAsia="it-IT"/>
        </w:rPr>
        <w:t>, come verificato dalla Cabina di regia, comporta l'applicazione, per un ulteriore periodo di quattordici giorni, delle misure relative allo scenario immediatamente inferiore, salvo che la Cabina di regia ritenga congruo un periodo inferiore.</w:t>
      </w:r>
    </w:p>
    <w:p w14:paraId="20D823F7" w14:textId="77777777" w:rsidR="00E735B8" w:rsidRDefault="00E735B8" w:rsidP="00E735B8">
      <w:pPr>
        <w:spacing w:after="0" w:line="240" w:lineRule="auto"/>
        <w:jc w:val="both"/>
        <w:rPr>
          <w:rFonts w:ascii="Times New Roman" w:eastAsia="Times New Roman" w:hAnsi="Times New Roman" w:cs="Times New Roman"/>
          <w:b/>
          <w:iCs/>
          <w:color w:val="000000" w:themeColor="text1"/>
          <w:sz w:val="24"/>
          <w:szCs w:val="24"/>
          <w:lang w:eastAsia="it-IT"/>
        </w:rPr>
      </w:pPr>
    </w:p>
    <w:p w14:paraId="1EE88EE1" w14:textId="77777777" w:rsidR="00DE5D28" w:rsidRDefault="00DE5D28" w:rsidP="00015E52">
      <w:pPr>
        <w:spacing w:after="0" w:line="240" w:lineRule="auto"/>
        <w:jc w:val="center"/>
        <w:rPr>
          <w:rFonts w:ascii="Times New Roman" w:eastAsia="Times New Roman" w:hAnsi="Times New Roman" w:cs="Times New Roman"/>
          <w:b/>
          <w:iCs/>
          <w:color w:val="000000" w:themeColor="text1"/>
          <w:sz w:val="24"/>
          <w:szCs w:val="24"/>
          <w:lang w:eastAsia="it-IT"/>
        </w:rPr>
      </w:pPr>
    </w:p>
    <w:p w14:paraId="5ABE008A" w14:textId="77777777" w:rsidR="00015E52" w:rsidRDefault="00E735B8" w:rsidP="00015E52">
      <w:pPr>
        <w:spacing w:after="0" w:line="240" w:lineRule="auto"/>
        <w:jc w:val="center"/>
        <w:rPr>
          <w:rFonts w:ascii="Times New Roman" w:eastAsia="Times New Roman" w:hAnsi="Times New Roman" w:cs="Times New Roman"/>
          <w:b/>
          <w:iCs/>
          <w:color w:val="000000" w:themeColor="text1"/>
          <w:sz w:val="24"/>
          <w:szCs w:val="24"/>
          <w:lang w:eastAsia="it-IT"/>
        </w:rPr>
      </w:pPr>
      <w:r w:rsidRPr="00EB4E60">
        <w:rPr>
          <w:rFonts w:ascii="Times New Roman" w:eastAsia="Times New Roman" w:hAnsi="Times New Roman" w:cs="Times New Roman"/>
          <w:b/>
          <w:iCs/>
          <w:color w:val="000000" w:themeColor="text1"/>
          <w:sz w:val="24"/>
          <w:szCs w:val="24"/>
          <w:lang w:eastAsia="it-IT"/>
        </w:rPr>
        <w:t xml:space="preserve">Art. </w:t>
      </w:r>
      <w:r w:rsidR="008B6B04" w:rsidRPr="00EB4E60">
        <w:rPr>
          <w:rFonts w:ascii="Times New Roman" w:eastAsia="Times New Roman" w:hAnsi="Times New Roman" w:cs="Times New Roman"/>
          <w:b/>
          <w:iCs/>
          <w:color w:val="000000" w:themeColor="text1"/>
          <w:sz w:val="24"/>
          <w:szCs w:val="24"/>
          <w:lang w:eastAsia="it-IT"/>
        </w:rPr>
        <w:t>3</w:t>
      </w:r>
      <w:r w:rsidR="00472BEF" w:rsidRPr="00EB4E60">
        <w:rPr>
          <w:rFonts w:ascii="Times New Roman" w:eastAsia="Times New Roman" w:hAnsi="Times New Roman" w:cs="Times New Roman"/>
          <w:b/>
          <w:iCs/>
          <w:color w:val="000000" w:themeColor="text1"/>
          <w:sz w:val="24"/>
          <w:szCs w:val="24"/>
          <w:lang w:eastAsia="it-IT"/>
        </w:rPr>
        <w:t>8</w:t>
      </w:r>
    </w:p>
    <w:p w14:paraId="46278DD1" w14:textId="77777777" w:rsidR="00E735B8" w:rsidRPr="006D62ED" w:rsidRDefault="001A12F8" w:rsidP="00015E52">
      <w:pPr>
        <w:spacing w:after="0" w:line="240" w:lineRule="auto"/>
        <w:jc w:val="center"/>
        <w:rPr>
          <w:rFonts w:ascii="Times New Roman" w:eastAsia="Times New Roman" w:hAnsi="Times New Roman" w:cs="Times New Roman"/>
          <w:b/>
          <w:i/>
          <w:iCs/>
          <w:color w:val="000000" w:themeColor="text1"/>
          <w:sz w:val="24"/>
          <w:szCs w:val="24"/>
          <w:lang w:eastAsia="it-IT"/>
        </w:rPr>
      </w:pPr>
      <w:r w:rsidRPr="006D62ED">
        <w:rPr>
          <w:rFonts w:ascii="Times New Roman" w:eastAsia="Times New Roman" w:hAnsi="Times New Roman" w:cs="Times New Roman"/>
          <w:b/>
          <w:i/>
          <w:iCs/>
          <w:color w:val="000000" w:themeColor="text1"/>
          <w:sz w:val="24"/>
          <w:szCs w:val="24"/>
          <w:lang w:eastAsia="it-IT"/>
        </w:rPr>
        <w:t>(</w:t>
      </w:r>
      <w:r w:rsidR="007C2DAE" w:rsidRPr="006D62ED">
        <w:rPr>
          <w:rFonts w:ascii="Times New Roman" w:eastAsia="Times New Roman" w:hAnsi="Times New Roman" w:cs="Times New Roman"/>
          <w:b/>
          <w:i/>
          <w:iCs/>
          <w:color w:val="000000" w:themeColor="text1"/>
          <w:sz w:val="24"/>
          <w:szCs w:val="24"/>
          <w:lang w:eastAsia="it-IT"/>
        </w:rPr>
        <w:t>Disposizioni applicabili in zona rossa</w:t>
      </w:r>
      <w:r w:rsidRPr="006D62ED">
        <w:rPr>
          <w:rFonts w:ascii="Times New Roman" w:eastAsia="Times New Roman" w:hAnsi="Times New Roman" w:cs="Times New Roman"/>
          <w:b/>
          <w:i/>
          <w:iCs/>
          <w:color w:val="000000" w:themeColor="text1"/>
          <w:sz w:val="24"/>
          <w:szCs w:val="24"/>
          <w:lang w:eastAsia="it-IT"/>
        </w:rPr>
        <w:t>)</w:t>
      </w:r>
    </w:p>
    <w:p w14:paraId="7678630A" w14:textId="77777777" w:rsidR="00D30195" w:rsidRPr="00A12C27" w:rsidRDefault="00D30195" w:rsidP="00D30195">
      <w:pPr>
        <w:spacing w:after="0" w:line="240" w:lineRule="auto"/>
        <w:jc w:val="center"/>
        <w:rPr>
          <w:rFonts w:ascii="Times New Roman" w:eastAsia="Times New Roman" w:hAnsi="Times New Roman" w:cs="Times New Roman"/>
          <w:iCs/>
          <w:color w:val="000000" w:themeColor="text1"/>
          <w:sz w:val="24"/>
          <w:szCs w:val="24"/>
          <w:lang w:eastAsia="it-IT"/>
        </w:rPr>
      </w:pPr>
      <w:r w:rsidRPr="00A12C27">
        <w:rPr>
          <w:rFonts w:ascii="Times New Roman" w:eastAsia="Times New Roman" w:hAnsi="Times New Roman" w:cs="Times New Roman"/>
          <w:iCs/>
          <w:color w:val="000000" w:themeColor="text1"/>
          <w:sz w:val="24"/>
          <w:szCs w:val="24"/>
          <w:lang w:eastAsia="it-IT"/>
        </w:rPr>
        <w:t xml:space="preserve">(Art. </w:t>
      </w:r>
      <w:r>
        <w:rPr>
          <w:rFonts w:ascii="Times New Roman" w:eastAsia="Times New Roman" w:hAnsi="Times New Roman" w:cs="Times New Roman"/>
          <w:iCs/>
          <w:color w:val="000000" w:themeColor="text1"/>
          <w:sz w:val="24"/>
          <w:szCs w:val="24"/>
          <w:lang w:eastAsia="it-IT"/>
        </w:rPr>
        <w:t>3</w:t>
      </w:r>
      <w:r w:rsidRPr="00A12C27">
        <w:rPr>
          <w:rFonts w:ascii="Times New Roman" w:eastAsia="Times New Roman" w:hAnsi="Times New Roman" w:cs="Times New Roman"/>
          <w:iCs/>
          <w:color w:val="000000" w:themeColor="text1"/>
          <w:sz w:val="24"/>
          <w:szCs w:val="24"/>
          <w:lang w:eastAsia="it-IT"/>
        </w:rPr>
        <w:t>, comma 4, alinea</w:t>
      </w:r>
      <w:r>
        <w:rPr>
          <w:rFonts w:ascii="Times New Roman" w:eastAsia="Times New Roman" w:hAnsi="Times New Roman" w:cs="Times New Roman"/>
          <w:iCs/>
          <w:color w:val="000000" w:themeColor="text1"/>
          <w:sz w:val="24"/>
          <w:szCs w:val="24"/>
          <w:lang w:eastAsia="it-IT"/>
        </w:rPr>
        <w:t>,</w:t>
      </w:r>
      <w:r w:rsidRPr="00A12C27">
        <w:rPr>
          <w:rFonts w:ascii="Times New Roman" w:eastAsia="Times New Roman" w:hAnsi="Times New Roman" w:cs="Times New Roman"/>
          <w:iCs/>
          <w:color w:val="000000" w:themeColor="text1"/>
          <w:sz w:val="24"/>
          <w:szCs w:val="24"/>
          <w:lang w:eastAsia="it-IT"/>
        </w:rPr>
        <w:t xml:space="preserve"> e comma 5)</w:t>
      </w:r>
      <w:r>
        <w:rPr>
          <w:rFonts w:ascii="Times New Roman" w:eastAsia="Times New Roman" w:hAnsi="Times New Roman" w:cs="Times New Roman"/>
          <w:iCs/>
          <w:color w:val="000000" w:themeColor="text1"/>
          <w:sz w:val="24"/>
          <w:szCs w:val="24"/>
          <w:lang w:eastAsia="it-IT"/>
        </w:rPr>
        <w:t>, Dpcm 14.1.21)</w:t>
      </w:r>
    </w:p>
    <w:p w14:paraId="037C67DA" w14:textId="77777777" w:rsidR="00D30195" w:rsidRPr="001A12F8" w:rsidRDefault="00D30195" w:rsidP="00015E52">
      <w:pPr>
        <w:spacing w:after="0" w:line="240" w:lineRule="auto"/>
        <w:jc w:val="center"/>
        <w:rPr>
          <w:rFonts w:ascii="Times New Roman" w:eastAsia="Times New Roman" w:hAnsi="Times New Roman" w:cs="Times New Roman"/>
          <w:b/>
          <w:i/>
          <w:iCs/>
          <w:color w:val="000000" w:themeColor="text1"/>
          <w:sz w:val="24"/>
          <w:szCs w:val="24"/>
          <w:lang w:eastAsia="it-IT"/>
        </w:rPr>
      </w:pPr>
    </w:p>
    <w:p w14:paraId="56A8DB5A" w14:textId="02998623" w:rsidR="002A3EB4" w:rsidRPr="00675CAC" w:rsidRDefault="002A3EB4" w:rsidP="002A3EB4">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0C6999">
        <w:rPr>
          <w:rFonts w:ascii="Times New Roman" w:eastAsia="Times New Roman" w:hAnsi="Times New Roman" w:cs="Times New Roman"/>
          <w:color w:val="000000" w:themeColor="text1"/>
          <w:sz w:val="24"/>
          <w:szCs w:val="24"/>
          <w:lang w:eastAsia="it-IT"/>
        </w:rPr>
        <w:t xml:space="preserve">1. A far data dal </w:t>
      </w:r>
      <w:ins w:id="22" w:author="Autore">
        <w:r w:rsidR="00B6446E">
          <w:rPr>
            <w:rFonts w:ascii="Times New Roman" w:eastAsia="Times New Roman" w:hAnsi="Times New Roman" w:cs="Times New Roman"/>
            <w:color w:val="000000" w:themeColor="text1"/>
            <w:sz w:val="24"/>
            <w:szCs w:val="24"/>
            <w:lang w:eastAsia="it-IT"/>
          </w:rPr>
          <w:t xml:space="preserve">primo </w:t>
        </w:r>
      </w:ins>
      <w:r w:rsidRPr="000C6999">
        <w:rPr>
          <w:rFonts w:ascii="Times New Roman" w:eastAsia="Times New Roman" w:hAnsi="Times New Roman" w:cs="Times New Roman"/>
          <w:color w:val="000000" w:themeColor="text1"/>
          <w:sz w:val="24"/>
          <w:szCs w:val="24"/>
          <w:lang w:eastAsia="it-IT"/>
        </w:rPr>
        <w:t xml:space="preserve">giorno </w:t>
      </w:r>
      <w:ins w:id="23" w:author="Autore">
        <w:r w:rsidR="00B6446E">
          <w:rPr>
            <w:rFonts w:ascii="Times New Roman" w:eastAsia="Times New Roman" w:hAnsi="Times New Roman" w:cs="Times New Roman"/>
            <w:color w:val="000000" w:themeColor="text1"/>
            <w:sz w:val="24"/>
            <w:szCs w:val="24"/>
            <w:lang w:eastAsia="it-IT"/>
          </w:rPr>
          <w:t xml:space="preserve">non festivo </w:t>
        </w:r>
      </w:ins>
      <w:r w:rsidRPr="000C6999">
        <w:rPr>
          <w:rFonts w:ascii="Times New Roman" w:eastAsia="Times New Roman" w:hAnsi="Times New Roman" w:cs="Times New Roman"/>
          <w:color w:val="000000" w:themeColor="text1"/>
          <w:sz w:val="24"/>
          <w:szCs w:val="24"/>
          <w:lang w:eastAsia="it-IT"/>
        </w:rPr>
        <w:t xml:space="preserve">successivo alla pubblicazione nella Gazzetta Ufficiale delle ordinanze di cui </w:t>
      </w:r>
      <w:r w:rsidRPr="00675CAC">
        <w:rPr>
          <w:rFonts w:ascii="Times New Roman" w:eastAsia="Times New Roman" w:hAnsi="Times New Roman" w:cs="Times New Roman"/>
          <w:color w:val="000000" w:themeColor="text1"/>
          <w:sz w:val="24"/>
          <w:szCs w:val="24"/>
          <w:lang w:eastAsia="it-IT"/>
        </w:rPr>
        <w:t xml:space="preserve">all’articolo </w:t>
      </w:r>
      <w:r w:rsidR="000C6999" w:rsidRPr="00675CAC">
        <w:rPr>
          <w:rFonts w:ascii="Times New Roman" w:eastAsia="Times New Roman" w:hAnsi="Times New Roman" w:cs="Times New Roman"/>
          <w:color w:val="000000" w:themeColor="text1"/>
          <w:sz w:val="24"/>
          <w:szCs w:val="24"/>
          <w:lang w:eastAsia="it-IT"/>
        </w:rPr>
        <w:t>37</w:t>
      </w:r>
      <w:r w:rsidRPr="00675CAC">
        <w:rPr>
          <w:rFonts w:ascii="Times New Roman" w:eastAsia="Times New Roman" w:hAnsi="Times New Roman" w:cs="Times New Roman"/>
          <w:color w:val="000000" w:themeColor="text1"/>
          <w:sz w:val="24"/>
          <w:szCs w:val="24"/>
          <w:lang w:eastAsia="it-IT"/>
        </w:rPr>
        <w:t xml:space="preserve">, comma </w:t>
      </w:r>
      <w:r w:rsidR="000C6999" w:rsidRPr="00675CAC">
        <w:rPr>
          <w:rFonts w:ascii="Times New Roman" w:eastAsia="Times New Roman" w:hAnsi="Times New Roman" w:cs="Times New Roman"/>
          <w:color w:val="000000" w:themeColor="text1"/>
          <w:sz w:val="24"/>
          <w:szCs w:val="24"/>
          <w:lang w:eastAsia="it-IT"/>
        </w:rPr>
        <w:t>1</w:t>
      </w:r>
      <w:r w:rsidRPr="00675CAC">
        <w:rPr>
          <w:rFonts w:ascii="Times New Roman" w:eastAsia="Times New Roman" w:hAnsi="Times New Roman" w:cs="Times New Roman"/>
          <w:color w:val="000000" w:themeColor="text1"/>
          <w:sz w:val="24"/>
          <w:szCs w:val="24"/>
          <w:lang w:eastAsia="it-IT"/>
        </w:rPr>
        <w:t>, nelle zone rosse si applicano</w:t>
      </w:r>
      <w:r w:rsidR="002B549B" w:rsidRPr="00675CAC">
        <w:rPr>
          <w:rFonts w:ascii="Times New Roman" w:eastAsia="Times New Roman" w:hAnsi="Times New Roman" w:cs="Times New Roman"/>
          <w:color w:val="000000" w:themeColor="text1"/>
          <w:sz w:val="24"/>
          <w:szCs w:val="24"/>
          <w:lang w:eastAsia="it-IT"/>
        </w:rPr>
        <w:t xml:space="preserve">, oltre le misure </w:t>
      </w:r>
      <w:r w:rsidR="00BB219B" w:rsidRPr="00675CAC">
        <w:rPr>
          <w:rFonts w:ascii="Times New Roman" w:eastAsia="Times New Roman" w:hAnsi="Times New Roman" w:cs="Times New Roman"/>
          <w:color w:val="000000" w:themeColor="text1"/>
          <w:sz w:val="24"/>
          <w:szCs w:val="24"/>
          <w:lang w:eastAsia="it-IT"/>
        </w:rPr>
        <w:t xml:space="preserve">applicabili sull’intero territorio </w:t>
      </w:r>
      <w:r w:rsidR="002B549B" w:rsidRPr="00675CAC">
        <w:rPr>
          <w:rFonts w:ascii="Times New Roman" w:eastAsia="Times New Roman" w:hAnsi="Times New Roman" w:cs="Times New Roman"/>
          <w:color w:val="000000" w:themeColor="text1"/>
          <w:sz w:val="24"/>
          <w:szCs w:val="24"/>
          <w:lang w:eastAsia="it-IT"/>
        </w:rPr>
        <w:t>nazional</w:t>
      </w:r>
      <w:r w:rsidR="00BB219B" w:rsidRPr="00675CAC">
        <w:rPr>
          <w:rFonts w:ascii="Times New Roman" w:eastAsia="Times New Roman" w:hAnsi="Times New Roman" w:cs="Times New Roman"/>
          <w:color w:val="000000" w:themeColor="text1"/>
          <w:sz w:val="24"/>
          <w:szCs w:val="24"/>
          <w:lang w:eastAsia="it-IT"/>
        </w:rPr>
        <w:t>e</w:t>
      </w:r>
      <w:r w:rsidR="002B549B" w:rsidRPr="00675CAC">
        <w:rPr>
          <w:rFonts w:ascii="Times New Roman" w:eastAsia="Times New Roman" w:hAnsi="Times New Roman" w:cs="Times New Roman"/>
          <w:color w:val="000000" w:themeColor="text1"/>
          <w:sz w:val="24"/>
          <w:szCs w:val="24"/>
          <w:lang w:eastAsia="it-IT"/>
        </w:rPr>
        <w:t>,</w:t>
      </w:r>
      <w:r w:rsidRPr="00675CAC">
        <w:rPr>
          <w:rFonts w:ascii="Times New Roman" w:eastAsia="Times New Roman" w:hAnsi="Times New Roman" w:cs="Times New Roman"/>
          <w:color w:val="000000" w:themeColor="text1"/>
          <w:sz w:val="24"/>
          <w:szCs w:val="24"/>
          <w:lang w:eastAsia="it-IT"/>
        </w:rPr>
        <w:t xml:space="preserve"> le misure di cui a</w:t>
      </w:r>
      <w:r w:rsidR="00C54381" w:rsidRPr="00675CAC">
        <w:rPr>
          <w:rFonts w:ascii="Times New Roman" w:eastAsia="Times New Roman" w:hAnsi="Times New Roman" w:cs="Times New Roman"/>
          <w:color w:val="000000" w:themeColor="text1"/>
          <w:sz w:val="24"/>
          <w:szCs w:val="24"/>
          <w:lang w:eastAsia="it-IT"/>
        </w:rPr>
        <w:t>l Capo III</w:t>
      </w:r>
      <w:r w:rsidR="001F0AAE" w:rsidRPr="00675CAC">
        <w:rPr>
          <w:rFonts w:ascii="Times New Roman" w:eastAsia="Times New Roman" w:hAnsi="Times New Roman" w:cs="Times New Roman"/>
          <w:color w:val="000000" w:themeColor="text1"/>
          <w:sz w:val="24"/>
          <w:szCs w:val="24"/>
          <w:lang w:eastAsia="it-IT"/>
        </w:rPr>
        <w:t>, laddove compatibili,</w:t>
      </w:r>
      <w:r w:rsidR="00564AAE" w:rsidRPr="00675CAC">
        <w:rPr>
          <w:rFonts w:ascii="Times New Roman" w:eastAsia="Times New Roman" w:hAnsi="Times New Roman" w:cs="Times New Roman"/>
          <w:color w:val="000000" w:themeColor="text1"/>
          <w:sz w:val="24"/>
          <w:szCs w:val="24"/>
          <w:lang w:eastAsia="it-IT"/>
        </w:rPr>
        <w:t xml:space="preserve"> </w:t>
      </w:r>
      <w:r w:rsidRPr="00675CAC">
        <w:rPr>
          <w:rFonts w:ascii="Times New Roman" w:eastAsia="Times New Roman" w:hAnsi="Times New Roman" w:cs="Times New Roman"/>
          <w:color w:val="000000" w:themeColor="text1"/>
          <w:sz w:val="24"/>
          <w:szCs w:val="24"/>
          <w:lang w:eastAsia="it-IT"/>
        </w:rPr>
        <w:t>nonché le misure di cui al presente Capo.</w:t>
      </w:r>
    </w:p>
    <w:p w14:paraId="26F3FEA3" w14:textId="77777777" w:rsidR="00B441C6" w:rsidRDefault="00B441C6" w:rsidP="0005044F">
      <w:pPr>
        <w:spacing w:after="0" w:line="240" w:lineRule="auto"/>
        <w:jc w:val="center"/>
        <w:rPr>
          <w:rFonts w:ascii="Times New Roman" w:eastAsia="Times New Roman" w:hAnsi="Times New Roman" w:cs="Times New Roman"/>
          <w:b/>
          <w:iCs/>
          <w:color w:val="000000" w:themeColor="text1"/>
          <w:sz w:val="24"/>
          <w:szCs w:val="24"/>
          <w:lang w:eastAsia="it-IT"/>
        </w:rPr>
      </w:pPr>
    </w:p>
    <w:p w14:paraId="797C7F1D" w14:textId="77777777" w:rsidR="00B441C6" w:rsidRDefault="00B441C6" w:rsidP="003D3502">
      <w:pPr>
        <w:spacing w:after="0" w:line="240" w:lineRule="auto"/>
        <w:jc w:val="center"/>
        <w:rPr>
          <w:rFonts w:ascii="Times New Roman" w:eastAsia="Times New Roman" w:hAnsi="Times New Roman" w:cs="Times New Roman"/>
          <w:b/>
          <w:iCs/>
          <w:color w:val="000000" w:themeColor="text1"/>
          <w:sz w:val="24"/>
          <w:szCs w:val="24"/>
          <w:lang w:eastAsia="it-IT"/>
        </w:rPr>
      </w:pPr>
    </w:p>
    <w:p w14:paraId="38257BD0" w14:textId="77777777" w:rsidR="002A3EB4" w:rsidRDefault="002A3EB4" w:rsidP="003D3502">
      <w:pPr>
        <w:spacing w:after="0" w:line="240" w:lineRule="auto"/>
        <w:jc w:val="center"/>
        <w:rPr>
          <w:rFonts w:ascii="Times New Roman" w:eastAsia="Times New Roman" w:hAnsi="Times New Roman" w:cs="Times New Roman"/>
          <w:b/>
          <w:iCs/>
          <w:color w:val="000000" w:themeColor="text1"/>
          <w:sz w:val="24"/>
          <w:szCs w:val="24"/>
          <w:lang w:eastAsia="it-IT"/>
        </w:rPr>
      </w:pPr>
      <w:r w:rsidRPr="008B2EC8">
        <w:rPr>
          <w:rFonts w:ascii="Times New Roman" w:eastAsia="Times New Roman" w:hAnsi="Times New Roman" w:cs="Times New Roman"/>
          <w:b/>
          <w:iCs/>
          <w:color w:val="000000" w:themeColor="text1"/>
          <w:sz w:val="24"/>
          <w:szCs w:val="24"/>
          <w:lang w:eastAsia="it-IT"/>
        </w:rPr>
        <w:t xml:space="preserve">Art. </w:t>
      </w:r>
      <w:r w:rsidR="008B6B04" w:rsidRPr="008B2EC8">
        <w:rPr>
          <w:rFonts w:ascii="Times New Roman" w:eastAsia="Times New Roman" w:hAnsi="Times New Roman" w:cs="Times New Roman"/>
          <w:b/>
          <w:iCs/>
          <w:color w:val="000000" w:themeColor="text1"/>
          <w:sz w:val="24"/>
          <w:szCs w:val="24"/>
          <w:lang w:eastAsia="it-IT"/>
        </w:rPr>
        <w:t>3</w:t>
      </w:r>
      <w:r w:rsidR="00472BEF" w:rsidRPr="008B2EC8">
        <w:rPr>
          <w:rFonts w:ascii="Times New Roman" w:eastAsia="Times New Roman" w:hAnsi="Times New Roman" w:cs="Times New Roman"/>
          <w:b/>
          <w:iCs/>
          <w:color w:val="000000" w:themeColor="text1"/>
          <w:sz w:val="24"/>
          <w:szCs w:val="24"/>
          <w:lang w:eastAsia="it-IT"/>
        </w:rPr>
        <w:t>9</w:t>
      </w:r>
    </w:p>
    <w:p w14:paraId="110BB335" w14:textId="77777777" w:rsidR="00E735B8" w:rsidRDefault="002E30B4" w:rsidP="003D3502">
      <w:pPr>
        <w:spacing w:after="20" w:line="240" w:lineRule="auto"/>
        <w:jc w:val="center"/>
        <w:rPr>
          <w:rFonts w:ascii="Times New Roman" w:eastAsia="Times New Roman" w:hAnsi="Times New Roman" w:cs="Times New Roman"/>
          <w:b/>
          <w:i/>
          <w:color w:val="000000" w:themeColor="text1"/>
          <w:sz w:val="24"/>
          <w:szCs w:val="24"/>
          <w:lang w:eastAsia="it-IT"/>
        </w:rPr>
      </w:pPr>
      <w:r w:rsidRPr="001F3267">
        <w:rPr>
          <w:rFonts w:ascii="Times New Roman" w:eastAsia="Times New Roman" w:hAnsi="Times New Roman" w:cs="Times New Roman"/>
          <w:b/>
          <w:i/>
          <w:color w:val="000000" w:themeColor="text1"/>
          <w:sz w:val="24"/>
          <w:szCs w:val="24"/>
          <w:lang w:eastAsia="it-IT"/>
        </w:rPr>
        <w:t>(</w:t>
      </w:r>
      <w:r w:rsidR="00C54381">
        <w:rPr>
          <w:rFonts w:ascii="Times New Roman" w:eastAsia="Times New Roman" w:hAnsi="Times New Roman" w:cs="Times New Roman"/>
          <w:b/>
          <w:i/>
          <w:color w:val="000000" w:themeColor="text1"/>
          <w:sz w:val="24"/>
          <w:szCs w:val="24"/>
          <w:lang w:eastAsia="it-IT"/>
        </w:rPr>
        <w:t>Misure relative agli s</w:t>
      </w:r>
      <w:r w:rsidRPr="001F3267">
        <w:rPr>
          <w:rFonts w:ascii="Times New Roman" w:eastAsia="Times New Roman" w:hAnsi="Times New Roman" w:cs="Times New Roman"/>
          <w:b/>
          <w:i/>
          <w:color w:val="000000" w:themeColor="text1"/>
          <w:sz w:val="24"/>
          <w:szCs w:val="24"/>
          <w:lang w:eastAsia="it-IT"/>
        </w:rPr>
        <w:t>postamenti</w:t>
      </w:r>
      <w:r w:rsidR="00C54381">
        <w:rPr>
          <w:rFonts w:ascii="Times New Roman" w:eastAsia="Times New Roman" w:hAnsi="Times New Roman" w:cs="Times New Roman"/>
          <w:b/>
          <w:i/>
          <w:color w:val="000000" w:themeColor="text1"/>
          <w:sz w:val="24"/>
          <w:szCs w:val="24"/>
          <w:lang w:eastAsia="it-IT"/>
        </w:rPr>
        <w:t xml:space="preserve"> in zona rossa</w:t>
      </w:r>
      <w:r w:rsidRPr="001F3267">
        <w:rPr>
          <w:rFonts w:ascii="Times New Roman" w:eastAsia="Times New Roman" w:hAnsi="Times New Roman" w:cs="Times New Roman"/>
          <w:b/>
          <w:i/>
          <w:color w:val="000000" w:themeColor="text1"/>
          <w:sz w:val="24"/>
          <w:szCs w:val="24"/>
          <w:lang w:eastAsia="it-IT"/>
        </w:rPr>
        <w:t>)</w:t>
      </w:r>
    </w:p>
    <w:p w14:paraId="08E6A72A" w14:textId="77777777" w:rsidR="00B441C6" w:rsidRDefault="008B2EC8" w:rsidP="003D3502">
      <w:pPr>
        <w:spacing w:after="20" w:line="240" w:lineRule="auto"/>
        <w:jc w:val="center"/>
        <w:rPr>
          <w:rFonts w:ascii="Times New Roman" w:eastAsia="Times New Roman" w:hAnsi="Times New Roman" w:cs="Times New Roman"/>
          <w:iCs/>
          <w:color w:val="000000" w:themeColor="text1"/>
          <w:sz w:val="24"/>
          <w:szCs w:val="24"/>
          <w:lang w:eastAsia="it-IT"/>
        </w:rPr>
      </w:pPr>
      <w:r w:rsidRPr="00A12C27">
        <w:rPr>
          <w:rFonts w:ascii="Times New Roman" w:eastAsia="Times New Roman" w:hAnsi="Times New Roman" w:cs="Times New Roman"/>
          <w:iCs/>
          <w:color w:val="000000" w:themeColor="text1"/>
          <w:sz w:val="24"/>
          <w:szCs w:val="24"/>
          <w:lang w:eastAsia="it-IT"/>
        </w:rPr>
        <w:t xml:space="preserve">(Art. </w:t>
      </w:r>
      <w:r>
        <w:rPr>
          <w:rFonts w:ascii="Times New Roman" w:eastAsia="Times New Roman" w:hAnsi="Times New Roman" w:cs="Times New Roman"/>
          <w:iCs/>
          <w:color w:val="000000" w:themeColor="text1"/>
          <w:sz w:val="24"/>
          <w:szCs w:val="24"/>
          <w:lang w:eastAsia="it-IT"/>
        </w:rPr>
        <w:t>3</w:t>
      </w:r>
      <w:r w:rsidRPr="00A12C27">
        <w:rPr>
          <w:rFonts w:ascii="Times New Roman" w:eastAsia="Times New Roman" w:hAnsi="Times New Roman" w:cs="Times New Roman"/>
          <w:iCs/>
          <w:color w:val="000000" w:themeColor="text1"/>
          <w:sz w:val="24"/>
          <w:szCs w:val="24"/>
          <w:lang w:eastAsia="it-IT"/>
        </w:rPr>
        <w:t>, comma 4</w:t>
      </w:r>
      <w:r>
        <w:rPr>
          <w:rFonts w:ascii="Times New Roman" w:eastAsia="Times New Roman" w:hAnsi="Times New Roman" w:cs="Times New Roman"/>
          <w:iCs/>
          <w:color w:val="000000" w:themeColor="text1"/>
          <w:sz w:val="24"/>
          <w:szCs w:val="24"/>
          <w:lang w:eastAsia="it-IT"/>
        </w:rPr>
        <w:t>, lett. a), Dpcm 14.1.21)</w:t>
      </w:r>
    </w:p>
    <w:p w14:paraId="13A79E7F" w14:textId="77777777" w:rsidR="008B2EC8" w:rsidRPr="001F3267" w:rsidRDefault="008B2EC8" w:rsidP="003D3502">
      <w:pPr>
        <w:spacing w:after="20" w:line="240" w:lineRule="auto"/>
        <w:jc w:val="center"/>
        <w:rPr>
          <w:rFonts w:ascii="Times New Roman" w:eastAsia="Times New Roman" w:hAnsi="Times New Roman" w:cs="Times New Roman"/>
          <w:b/>
          <w:i/>
          <w:color w:val="000000" w:themeColor="text1"/>
          <w:sz w:val="24"/>
          <w:szCs w:val="24"/>
          <w:lang w:eastAsia="it-IT"/>
        </w:rPr>
      </w:pPr>
    </w:p>
    <w:p w14:paraId="2078365F" w14:textId="77777777" w:rsidR="00654D97" w:rsidRDefault="002A3EB4" w:rsidP="002A3EB4">
      <w:pPr>
        <w:spacing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 xml:space="preserve">1. È </w:t>
      </w:r>
      <w:r w:rsidR="00E735B8">
        <w:rPr>
          <w:rFonts w:ascii="Times New Roman" w:eastAsia="Times New Roman" w:hAnsi="Times New Roman" w:cs="Times New Roman"/>
          <w:color w:val="000000" w:themeColor="text1"/>
          <w:sz w:val="24"/>
          <w:szCs w:val="24"/>
          <w:lang w:eastAsia="it-IT"/>
        </w:rPr>
        <w:t xml:space="preserve">vietato ogni spostamento in entrata e in uscita </w:t>
      </w:r>
      <w:r w:rsidR="00E735B8" w:rsidRPr="003D3502">
        <w:rPr>
          <w:rFonts w:ascii="Times New Roman" w:eastAsia="Times New Roman" w:hAnsi="Times New Roman" w:cs="Times New Roman"/>
          <w:color w:val="000000" w:themeColor="text1"/>
          <w:sz w:val="24"/>
          <w:szCs w:val="24"/>
          <w:lang w:eastAsia="it-IT"/>
        </w:rPr>
        <w:t xml:space="preserve">dai territori </w:t>
      </w:r>
      <w:r w:rsidR="003D3502" w:rsidRPr="00675CAC">
        <w:rPr>
          <w:rFonts w:ascii="Times New Roman" w:eastAsia="Times New Roman" w:hAnsi="Times New Roman" w:cs="Times New Roman"/>
          <w:color w:val="000000" w:themeColor="text1"/>
          <w:sz w:val="24"/>
          <w:szCs w:val="24"/>
          <w:lang w:eastAsia="it-IT"/>
        </w:rPr>
        <w:t xml:space="preserve">in </w:t>
      </w:r>
      <w:r w:rsidR="002E30B4" w:rsidRPr="00675CAC">
        <w:rPr>
          <w:rFonts w:ascii="Times New Roman" w:eastAsia="Times New Roman" w:hAnsi="Times New Roman" w:cs="Times New Roman"/>
          <w:color w:val="000000" w:themeColor="text1"/>
          <w:sz w:val="24"/>
          <w:szCs w:val="24"/>
          <w:lang w:eastAsia="it-IT"/>
        </w:rPr>
        <w:t>zon</w:t>
      </w:r>
      <w:r w:rsidR="003D3502" w:rsidRPr="00675CAC">
        <w:rPr>
          <w:rFonts w:ascii="Times New Roman" w:eastAsia="Times New Roman" w:hAnsi="Times New Roman" w:cs="Times New Roman"/>
          <w:color w:val="000000" w:themeColor="text1"/>
          <w:sz w:val="24"/>
          <w:szCs w:val="24"/>
          <w:lang w:eastAsia="it-IT"/>
        </w:rPr>
        <w:t>a</w:t>
      </w:r>
      <w:r w:rsidR="002E30B4" w:rsidRPr="00675CAC">
        <w:rPr>
          <w:rFonts w:ascii="Times New Roman" w:eastAsia="Times New Roman" w:hAnsi="Times New Roman" w:cs="Times New Roman"/>
          <w:color w:val="000000" w:themeColor="text1"/>
          <w:sz w:val="24"/>
          <w:szCs w:val="24"/>
          <w:lang w:eastAsia="it-IT"/>
        </w:rPr>
        <w:t xml:space="preserve"> ross</w:t>
      </w:r>
      <w:r w:rsidR="003D3502" w:rsidRPr="00675CAC">
        <w:rPr>
          <w:rFonts w:ascii="Times New Roman" w:eastAsia="Times New Roman" w:hAnsi="Times New Roman" w:cs="Times New Roman"/>
          <w:color w:val="000000" w:themeColor="text1"/>
          <w:sz w:val="24"/>
          <w:szCs w:val="24"/>
          <w:lang w:eastAsia="it-IT"/>
        </w:rPr>
        <w:t>a</w:t>
      </w:r>
      <w:r w:rsidR="002E30B4">
        <w:rPr>
          <w:rFonts w:ascii="Times New Roman" w:eastAsia="Times New Roman" w:hAnsi="Times New Roman" w:cs="Times New Roman"/>
          <w:color w:val="000000" w:themeColor="text1"/>
          <w:sz w:val="24"/>
          <w:szCs w:val="24"/>
          <w:lang w:eastAsia="it-IT"/>
        </w:rPr>
        <w:t xml:space="preserve"> </w:t>
      </w:r>
      <w:r w:rsidR="00E735B8">
        <w:rPr>
          <w:rFonts w:ascii="Times New Roman" w:eastAsia="Times New Roman" w:hAnsi="Times New Roman" w:cs="Times New Roman"/>
          <w:color w:val="000000" w:themeColor="text1"/>
          <w:sz w:val="24"/>
          <w:szCs w:val="24"/>
          <w:lang w:eastAsia="it-IT"/>
        </w:rPr>
        <w:t xml:space="preserve">nonché all'interno dei medesimi territori, salvo che per gli spostamenti motivati da comprovate esigenze lavorative o situazioni di necessità ovvero per motivi di salute. </w:t>
      </w:r>
    </w:p>
    <w:p w14:paraId="3ECA91E2" w14:textId="77777777" w:rsidR="00654D97" w:rsidRDefault="00654D97" w:rsidP="002A3EB4">
      <w:pPr>
        <w:spacing w:after="20" w:line="240" w:lineRule="auto"/>
        <w:jc w:val="both"/>
        <w:rPr>
          <w:rFonts w:ascii="Times New Roman" w:eastAsia="Times New Roman" w:hAnsi="Times New Roman" w:cs="Times New Roman"/>
          <w:color w:val="000000" w:themeColor="text1"/>
          <w:sz w:val="24"/>
          <w:szCs w:val="24"/>
          <w:lang w:eastAsia="it-IT"/>
        </w:rPr>
      </w:pPr>
    </w:p>
    <w:p w14:paraId="7C4B6DDB" w14:textId="77777777" w:rsidR="00654D97" w:rsidRPr="008B2EC8" w:rsidRDefault="00654D97" w:rsidP="002A3EB4">
      <w:pPr>
        <w:spacing w:after="20" w:line="240" w:lineRule="auto"/>
        <w:jc w:val="both"/>
        <w:rPr>
          <w:rFonts w:ascii="Times New Roman" w:eastAsia="Times New Roman" w:hAnsi="Times New Roman" w:cs="Times New Roman"/>
          <w:color w:val="000000" w:themeColor="text1"/>
          <w:sz w:val="24"/>
          <w:szCs w:val="24"/>
          <w:lang w:eastAsia="it-IT"/>
        </w:rPr>
      </w:pPr>
      <w:r w:rsidRPr="008B2EC8">
        <w:rPr>
          <w:rFonts w:ascii="Times New Roman" w:eastAsia="Times New Roman" w:hAnsi="Times New Roman" w:cs="Times New Roman"/>
          <w:color w:val="000000" w:themeColor="text1"/>
          <w:sz w:val="24"/>
          <w:szCs w:val="24"/>
          <w:lang w:eastAsia="it-IT"/>
        </w:rPr>
        <w:t xml:space="preserve">2. </w:t>
      </w:r>
      <w:r w:rsidR="00E735B8" w:rsidRPr="008B2EC8">
        <w:rPr>
          <w:rFonts w:ascii="Times New Roman" w:eastAsia="Times New Roman" w:hAnsi="Times New Roman" w:cs="Times New Roman"/>
          <w:color w:val="000000" w:themeColor="text1"/>
          <w:sz w:val="24"/>
          <w:szCs w:val="24"/>
          <w:lang w:eastAsia="it-IT"/>
        </w:rPr>
        <w:t xml:space="preserve">Sono comunque consentiti gli spostamenti strettamente necessari ad assicurare lo svolgimento della didattica in presenza nei limiti in cui la stessa è consentita. </w:t>
      </w:r>
    </w:p>
    <w:p w14:paraId="74C253D4" w14:textId="77777777" w:rsidR="00654D97" w:rsidRPr="008B2EC8" w:rsidRDefault="00654D97" w:rsidP="002A3EB4">
      <w:pPr>
        <w:spacing w:after="20" w:line="240" w:lineRule="auto"/>
        <w:jc w:val="both"/>
        <w:rPr>
          <w:rFonts w:ascii="Times New Roman" w:eastAsia="Times New Roman" w:hAnsi="Times New Roman" w:cs="Times New Roman"/>
          <w:color w:val="000000" w:themeColor="text1"/>
          <w:sz w:val="24"/>
          <w:szCs w:val="24"/>
          <w:lang w:eastAsia="it-IT"/>
        </w:rPr>
      </w:pPr>
    </w:p>
    <w:p w14:paraId="5E16F429" w14:textId="77777777" w:rsidR="00654D97" w:rsidRDefault="00654D97" w:rsidP="002A3EB4">
      <w:pPr>
        <w:spacing w:after="20" w:line="240" w:lineRule="auto"/>
        <w:jc w:val="both"/>
        <w:rPr>
          <w:rFonts w:ascii="Times New Roman" w:eastAsia="Times New Roman" w:hAnsi="Times New Roman" w:cs="Times New Roman"/>
          <w:color w:val="000000" w:themeColor="text1"/>
          <w:sz w:val="24"/>
          <w:szCs w:val="24"/>
          <w:lang w:eastAsia="it-IT"/>
        </w:rPr>
      </w:pPr>
      <w:r w:rsidRPr="008B2EC8">
        <w:rPr>
          <w:rFonts w:ascii="Times New Roman" w:eastAsia="Times New Roman" w:hAnsi="Times New Roman" w:cs="Times New Roman"/>
          <w:color w:val="000000" w:themeColor="text1"/>
          <w:sz w:val="24"/>
          <w:szCs w:val="24"/>
          <w:lang w:eastAsia="it-IT"/>
        </w:rPr>
        <w:t>3.</w:t>
      </w:r>
      <w:r>
        <w:rPr>
          <w:rFonts w:ascii="Times New Roman" w:eastAsia="Times New Roman" w:hAnsi="Times New Roman" w:cs="Times New Roman"/>
          <w:color w:val="000000" w:themeColor="text1"/>
          <w:sz w:val="24"/>
          <w:szCs w:val="24"/>
          <w:lang w:eastAsia="it-IT"/>
        </w:rPr>
        <w:t xml:space="preserve"> </w:t>
      </w:r>
      <w:r w:rsidR="00E735B8">
        <w:rPr>
          <w:rFonts w:ascii="Times New Roman" w:eastAsia="Times New Roman" w:hAnsi="Times New Roman" w:cs="Times New Roman"/>
          <w:color w:val="000000" w:themeColor="text1"/>
          <w:sz w:val="24"/>
          <w:szCs w:val="24"/>
          <w:lang w:eastAsia="it-IT"/>
        </w:rPr>
        <w:t xml:space="preserve">È consentito il rientro presso il proprio domicilio, abitazione o residenza. </w:t>
      </w:r>
    </w:p>
    <w:p w14:paraId="31A1A462" w14:textId="77777777" w:rsidR="00654D97" w:rsidRPr="00654D97" w:rsidRDefault="00654D97" w:rsidP="002A3EB4">
      <w:pPr>
        <w:spacing w:after="20" w:line="240" w:lineRule="auto"/>
        <w:jc w:val="both"/>
        <w:rPr>
          <w:rFonts w:ascii="Times New Roman" w:eastAsia="Times New Roman" w:hAnsi="Times New Roman" w:cs="Times New Roman"/>
          <w:b/>
          <w:color w:val="000000" w:themeColor="text1"/>
          <w:sz w:val="24"/>
          <w:szCs w:val="24"/>
          <w:lang w:eastAsia="it-IT"/>
        </w:rPr>
      </w:pPr>
    </w:p>
    <w:p w14:paraId="212C1520" w14:textId="77777777" w:rsidR="00E735B8" w:rsidRPr="00FD0616" w:rsidRDefault="00654D97" w:rsidP="002A3EB4">
      <w:pPr>
        <w:spacing w:after="20" w:line="240" w:lineRule="auto"/>
        <w:jc w:val="both"/>
        <w:rPr>
          <w:rFonts w:ascii="Times New Roman" w:eastAsia="Times New Roman" w:hAnsi="Times New Roman" w:cs="Times New Roman"/>
          <w:strike/>
          <w:color w:val="000000" w:themeColor="text1"/>
          <w:sz w:val="24"/>
          <w:szCs w:val="24"/>
          <w:lang w:eastAsia="it-IT"/>
        </w:rPr>
      </w:pPr>
      <w:r w:rsidRPr="008B2EC8">
        <w:rPr>
          <w:rFonts w:ascii="Times New Roman" w:eastAsia="Times New Roman" w:hAnsi="Times New Roman" w:cs="Times New Roman"/>
          <w:color w:val="000000" w:themeColor="text1"/>
          <w:sz w:val="24"/>
          <w:szCs w:val="24"/>
          <w:lang w:eastAsia="it-IT"/>
        </w:rPr>
        <w:t>4.</w:t>
      </w:r>
      <w:r>
        <w:rPr>
          <w:rFonts w:ascii="Times New Roman" w:eastAsia="Times New Roman" w:hAnsi="Times New Roman" w:cs="Times New Roman"/>
          <w:color w:val="000000" w:themeColor="text1"/>
          <w:sz w:val="24"/>
          <w:szCs w:val="24"/>
          <w:lang w:eastAsia="it-IT"/>
        </w:rPr>
        <w:t xml:space="preserve"> </w:t>
      </w:r>
      <w:r w:rsidR="00E735B8">
        <w:rPr>
          <w:rFonts w:ascii="Times New Roman" w:eastAsia="Times New Roman" w:hAnsi="Times New Roman" w:cs="Times New Roman"/>
          <w:color w:val="000000" w:themeColor="text1"/>
          <w:sz w:val="24"/>
          <w:szCs w:val="24"/>
          <w:lang w:eastAsia="it-IT"/>
        </w:rPr>
        <w:t xml:space="preserve">Il </w:t>
      </w:r>
      <w:r w:rsidR="00E735B8" w:rsidRPr="00675CAC">
        <w:rPr>
          <w:rFonts w:ascii="Times New Roman" w:eastAsia="Times New Roman" w:hAnsi="Times New Roman" w:cs="Times New Roman"/>
          <w:color w:val="000000" w:themeColor="text1"/>
          <w:sz w:val="24"/>
          <w:szCs w:val="24"/>
          <w:lang w:eastAsia="it-IT"/>
        </w:rPr>
        <w:t>transito sui territori</w:t>
      </w:r>
      <w:r w:rsidR="002E30B4" w:rsidRPr="00675CAC">
        <w:rPr>
          <w:rFonts w:ascii="Times New Roman" w:eastAsia="Times New Roman" w:hAnsi="Times New Roman" w:cs="Times New Roman"/>
          <w:color w:val="000000" w:themeColor="text1"/>
          <w:sz w:val="24"/>
          <w:szCs w:val="24"/>
          <w:lang w:eastAsia="it-IT"/>
        </w:rPr>
        <w:t xml:space="preserve"> in zona rossa</w:t>
      </w:r>
      <w:r w:rsidR="00E735B8">
        <w:rPr>
          <w:rFonts w:ascii="Times New Roman" w:eastAsia="Times New Roman" w:hAnsi="Times New Roman" w:cs="Times New Roman"/>
          <w:color w:val="000000" w:themeColor="text1"/>
          <w:sz w:val="24"/>
          <w:szCs w:val="24"/>
          <w:lang w:eastAsia="it-IT"/>
        </w:rPr>
        <w:t xml:space="preserve"> è consentito qualora necessario a raggiungere ulteriori territori non soggetti a restrizioni negli spostamenti o nei casi in cui gli spostamenti sono consentiti ai sensi del presente decreto. </w:t>
      </w:r>
    </w:p>
    <w:p w14:paraId="33333814" w14:textId="77777777" w:rsidR="00F76416" w:rsidRDefault="00F76416" w:rsidP="00A1692F">
      <w:pPr>
        <w:spacing w:after="20" w:line="240" w:lineRule="auto"/>
        <w:ind w:firstLine="400"/>
        <w:jc w:val="center"/>
        <w:rPr>
          <w:rFonts w:ascii="Times New Roman" w:eastAsia="Times New Roman" w:hAnsi="Times New Roman" w:cs="Times New Roman"/>
          <w:b/>
          <w:color w:val="000000" w:themeColor="text1"/>
          <w:sz w:val="24"/>
          <w:szCs w:val="24"/>
          <w:lang w:eastAsia="it-IT"/>
        </w:rPr>
      </w:pPr>
    </w:p>
    <w:p w14:paraId="4EFB2DBB" w14:textId="77777777" w:rsidR="00A1692F" w:rsidRDefault="00A1692F" w:rsidP="00A1692F">
      <w:pPr>
        <w:spacing w:after="20" w:line="240" w:lineRule="auto"/>
        <w:ind w:firstLine="400"/>
        <w:jc w:val="center"/>
        <w:rPr>
          <w:rFonts w:ascii="Times New Roman" w:eastAsia="Times New Roman" w:hAnsi="Times New Roman" w:cs="Times New Roman"/>
          <w:b/>
          <w:color w:val="000000" w:themeColor="text1"/>
          <w:sz w:val="24"/>
          <w:szCs w:val="24"/>
          <w:lang w:eastAsia="it-IT"/>
        </w:rPr>
      </w:pPr>
      <w:r w:rsidRPr="008B2EC8">
        <w:rPr>
          <w:rFonts w:ascii="Times New Roman" w:eastAsia="Times New Roman" w:hAnsi="Times New Roman" w:cs="Times New Roman"/>
          <w:b/>
          <w:color w:val="000000" w:themeColor="text1"/>
          <w:sz w:val="24"/>
          <w:szCs w:val="24"/>
          <w:lang w:eastAsia="it-IT"/>
        </w:rPr>
        <w:t xml:space="preserve">Art. </w:t>
      </w:r>
      <w:r w:rsidR="00472BEF" w:rsidRPr="008B2EC8">
        <w:rPr>
          <w:rFonts w:ascii="Times New Roman" w:eastAsia="Times New Roman" w:hAnsi="Times New Roman" w:cs="Times New Roman"/>
          <w:b/>
          <w:color w:val="000000" w:themeColor="text1"/>
          <w:sz w:val="24"/>
          <w:szCs w:val="24"/>
          <w:lang w:eastAsia="it-IT"/>
        </w:rPr>
        <w:t>40</w:t>
      </w:r>
    </w:p>
    <w:p w14:paraId="1516504E" w14:textId="77777777" w:rsidR="00A1692F" w:rsidRPr="00854BB2" w:rsidRDefault="00A1692F" w:rsidP="00A1692F">
      <w:pPr>
        <w:spacing w:after="20" w:line="240" w:lineRule="auto"/>
        <w:ind w:firstLine="400"/>
        <w:jc w:val="center"/>
        <w:rPr>
          <w:rFonts w:ascii="Times New Roman" w:eastAsia="Times New Roman" w:hAnsi="Times New Roman" w:cs="Times New Roman"/>
          <w:b/>
          <w:i/>
          <w:color w:val="000000" w:themeColor="text1"/>
          <w:sz w:val="24"/>
          <w:szCs w:val="24"/>
          <w:lang w:eastAsia="it-IT"/>
        </w:rPr>
      </w:pPr>
      <w:r w:rsidRPr="00675CAC">
        <w:rPr>
          <w:rFonts w:ascii="Times New Roman" w:eastAsia="Times New Roman" w:hAnsi="Times New Roman" w:cs="Times New Roman"/>
          <w:b/>
          <w:i/>
          <w:color w:val="000000" w:themeColor="text1"/>
          <w:sz w:val="24"/>
          <w:szCs w:val="24"/>
          <w:lang w:eastAsia="it-IT"/>
        </w:rPr>
        <w:t xml:space="preserve">(Attività </w:t>
      </w:r>
      <w:r w:rsidR="007C2DAE" w:rsidRPr="00675CAC">
        <w:rPr>
          <w:rFonts w:ascii="Times New Roman" w:eastAsia="Times New Roman" w:hAnsi="Times New Roman" w:cs="Times New Roman"/>
          <w:b/>
          <w:i/>
          <w:color w:val="000000" w:themeColor="text1"/>
          <w:sz w:val="24"/>
          <w:szCs w:val="24"/>
          <w:lang w:eastAsia="it-IT"/>
        </w:rPr>
        <w:t xml:space="preserve">motoria e attività </w:t>
      </w:r>
      <w:r w:rsidRPr="00675CAC">
        <w:rPr>
          <w:rFonts w:ascii="Times New Roman" w:eastAsia="Times New Roman" w:hAnsi="Times New Roman" w:cs="Times New Roman"/>
          <w:b/>
          <w:i/>
          <w:color w:val="000000" w:themeColor="text1"/>
          <w:sz w:val="24"/>
          <w:szCs w:val="24"/>
          <w:lang w:eastAsia="it-IT"/>
        </w:rPr>
        <w:t>sportiva)</w:t>
      </w:r>
    </w:p>
    <w:p w14:paraId="14136CFF" w14:textId="77777777" w:rsidR="008B2EC8" w:rsidRDefault="008B2EC8" w:rsidP="008B2EC8">
      <w:pPr>
        <w:spacing w:after="20" w:line="240" w:lineRule="auto"/>
        <w:jc w:val="center"/>
        <w:rPr>
          <w:rFonts w:ascii="Times New Roman" w:eastAsia="Times New Roman" w:hAnsi="Times New Roman" w:cs="Times New Roman"/>
          <w:iCs/>
          <w:color w:val="000000" w:themeColor="text1"/>
          <w:sz w:val="24"/>
          <w:szCs w:val="24"/>
          <w:lang w:eastAsia="it-IT"/>
        </w:rPr>
      </w:pPr>
      <w:r w:rsidRPr="00A12C27">
        <w:rPr>
          <w:rFonts w:ascii="Times New Roman" w:eastAsia="Times New Roman" w:hAnsi="Times New Roman" w:cs="Times New Roman"/>
          <w:iCs/>
          <w:color w:val="000000" w:themeColor="text1"/>
          <w:sz w:val="24"/>
          <w:szCs w:val="24"/>
          <w:lang w:eastAsia="it-IT"/>
        </w:rPr>
        <w:t xml:space="preserve">(Art. </w:t>
      </w:r>
      <w:r>
        <w:rPr>
          <w:rFonts w:ascii="Times New Roman" w:eastAsia="Times New Roman" w:hAnsi="Times New Roman" w:cs="Times New Roman"/>
          <w:iCs/>
          <w:color w:val="000000" w:themeColor="text1"/>
          <w:sz w:val="24"/>
          <w:szCs w:val="24"/>
          <w:lang w:eastAsia="it-IT"/>
        </w:rPr>
        <w:t>3</w:t>
      </w:r>
      <w:r w:rsidRPr="00A12C27">
        <w:rPr>
          <w:rFonts w:ascii="Times New Roman" w:eastAsia="Times New Roman" w:hAnsi="Times New Roman" w:cs="Times New Roman"/>
          <w:iCs/>
          <w:color w:val="000000" w:themeColor="text1"/>
          <w:sz w:val="24"/>
          <w:szCs w:val="24"/>
          <w:lang w:eastAsia="it-IT"/>
        </w:rPr>
        <w:t>, comma 4</w:t>
      </w:r>
      <w:r>
        <w:rPr>
          <w:rFonts w:ascii="Times New Roman" w:eastAsia="Times New Roman" w:hAnsi="Times New Roman" w:cs="Times New Roman"/>
          <w:iCs/>
          <w:color w:val="000000" w:themeColor="text1"/>
          <w:sz w:val="24"/>
          <w:szCs w:val="24"/>
          <w:lang w:eastAsia="it-IT"/>
        </w:rPr>
        <w:t>, lett. d), e lett. e), Dpcm 14.1.21)</w:t>
      </w:r>
    </w:p>
    <w:p w14:paraId="48493001" w14:textId="77777777" w:rsidR="00A1692F" w:rsidRPr="00E735B8" w:rsidRDefault="00A1692F" w:rsidP="00A1692F">
      <w:pPr>
        <w:spacing w:after="20" w:line="240" w:lineRule="auto"/>
        <w:ind w:firstLine="400"/>
        <w:jc w:val="center"/>
        <w:rPr>
          <w:rFonts w:ascii="Times New Roman" w:eastAsia="Times New Roman" w:hAnsi="Times New Roman" w:cs="Times New Roman"/>
          <w:b/>
          <w:color w:val="000000" w:themeColor="text1"/>
          <w:sz w:val="24"/>
          <w:szCs w:val="24"/>
          <w:lang w:eastAsia="it-IT"/>
        </w:rPr>
      </w:pPr>
    </w:p>
    <w:p w14:paraId="3AC36723" w14:textId="77777777" w:rsidR="00A1692F" w:rsidRDefault="00A1692F" w:rsidP="00A1692F">
      <w:pPr>
        <w:spacing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 xml:space="preserve">1. Tutte le attività previste </w:t>
      </w:r>
      <w:r w:rsidRPr="00675CAC">
        <w:rPr>
          <w:rFonts w:ascii="Times New Roman" w:eastAsia="Times New Roman" w:hAnsi="Times New Roman" w:cs="Times New Roman"/>
          <w:color w:val="000000" w:themeColor="text1"/>
          <w:sz w:val="24"/>
          <w:szCs w:val="24"/>
          <w:lang w:eastAsia="it-IT"/>
        </w:rPr>
        <w:t xml:space="preserve">dall’articolo </w:t>
      </w:r>
      <w:r w:rsidR="008B2EC8" w:rsidRPr="00675CAC">
        <w:rPr>
          <w:rFonts w:ascii="Times New Roman" w:eastAsia="Times New Roman" w:hAnsi="Times New Roman" w:cs="Times New Roman"/>
          <w:color w:val="000000" w:themeColor="text1"/>
          <w:sz w:val="24"/>
          <w:szCs w:val="24"/>
          <w:lang w:eastAsia="it-IT"/>
        </w:rPr>
        <w:t>16</w:t>
      </w:r>
      <w:r w:rsidR="001555AF" w:rsidRPr="00675CAC">
        <w:rPr>
          <w:rFonts w:ascii="Times New Roman" w:eastAsia="Times New Roman" w:hAnsi="Times New Roman" w:cs="Times New Roman"/>
          <w:color w:val="000000" w:themeColor="text1"/>
          <w:sz w:val="24"/>
          <w:szCs w:val="24"/>
          <w:lang w:eastAsia="it-IT"/>
        </w:rPr>
        <w:t xml:space="preserve">, commi </w:t>
      </w:r>
      <w:r w:rsidR="008B2EC8" w:rsidRPr="00675CAC">
        <w:rPr>
          <w:rFonts w:ascii="Times New Roman" w:eastAsia="Times New Roman" w:hAnsi="Times New Roman" w:cs="Times New Roman"/>
          <w:color w:val="000000" w:themeColor="text1"/>
          <w:sz w:val="24"/>
          <w:szCs w:val="24"/>
          <w:lang w:eastAsia="it-IT"/>
        </w:rPr>
        <w:t>2 e 3,</w:t>
      </w:r>
      <w:r>
        <w:rPr>
          <w:rFonts w:ascii="Times New Roman" w:eastAsia="Times New Roman" w:hAnsi="Times New Roman" w:cs="Times New Roman"/>
          <w:color w:val="000000" w:themeColor="text1"/>
          <w:sz w:val="24"/>
          <w:szCs w:val="24"/>
          <w:lang w:eastAsia="it-IT"/>
        </w:rPr>
        <w:t xml:space="preserve"> anche </w:t>
      </w:r>
      <w:r w:rsidR="00675CAC">
        <w:rPr>
          <w:rFonts w:ascii="Times New Roman" w:eastAsia="Times New Roman" w:hAnsi="Times New Roman" w:cs="Times New Roman"/>
          <w:color w:val="000000" w:themeColor="text1"/>
          <w:sz w:val="24"/>
          <w:szCs w:val="24"/>
          <w:lang w:eastAsia="it-IT"/>
        </w:rPr>
        <w:t xml:space="preserve">se </w:t>
      </w:r>
      <w:r>
        <w:rPr>
          <w:rFonts w:ascii="Times New Roman" w:eastAsia="Times New Roman" w:hAnsi="Times New Roman" w:cs="Times New Roman"/>
          <w:color w:val="000000" w:themeColor="text1"/>
          <w:sz w:val="24"/>
          <w:szCs w:val="24"/>
          <w:lang w:eastAsia="it-IT"/>
        </w:rPr>
        <w:t>svolte nei centri sportivi all'aperto, sono sospese</w:t>
      </w:r>
      <w:r w:rsidR="00654D97">
        <w:rPr>
          <w:rFonts w:ascii="Times New Roman" w:eastAsia="Times New Roman" w:hAnsi="Times New Roman" w:cs="Times New Roman"/>
          <w:color w:val="000000" w:themeColor="text1"/>
          <w:sz w:val="24"/>
          <w:szCs w:val="24"/>
          <w:lang w:eastAsia="it-IT"/>
        </w:rPr>
        <w:t>. S</w:t>
      </w:r>
      <w:r>
        <w:rPr>
          <w:rFonts w:ascii="Times New Roman" w:eastAsia="Times New Roman" w:hAnsi="Times New Roman" w:cs="Times New Roman"/>
          <w:color w:val="000000" w:themeColor="text1"/>
          <w:sz w:val="24"/>
          <w:szCs w:val="24"/>
          <w:lang w:eastAsia="it-IT"/>
        </w:rPr>
        <w:t>ono altresì sospesi tutti gli eventi e le competizioni organizzati dagli enti di promozione sportiva.</w:t>
      </w:r>
    </w:p>
    <w:p w14:paraId="75587C35" w14:textId="77777777" w:rsidR="00B441C6" w:rsidRDefault="00B441C6" w:rsidP="00A1692F">
      <w:pPr>
        <w:spacing w:after="20" w:line="240" w:lineRule="auto"/>
        <w:jc w:val="both"/>
        <w:rPr>
          <w:rFonts w:ascii="Times New Roman" w:eastAsia="Times New Roman" w:hAnsi="Times New Roman" w:cs="Times New Roman"/>
          <w:color w:val="000000" w:themeColor="text1"/>
          <w:sz w:val="24"/>
          <w:szCs w:val="24"/>
          <w:lang w:eastAsia="it-IT"/>
        </w:rPr>
      </w:pPr>
    </w:p>
    <w:p w14:paraId="5EA1FCEE" w14:textId="77777777" w:rsidR="00A1692F" w:rsidRDefault="00A1692F" w:rsidP="00A1692F">
      <w:pPr>
        <w:spacing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2. È consentito svolgere individualmente attività motoria in prossimità della propria abitazione purché comunque nel rispetto della distanza di almeno un metro da ogni altra persona e con obbligo di utilizzo di dispositivi di protezione delle vie respiratorie</w:t>
      </w:r>
      <w:r w:rsidR="00681F59">
        <w:rPr>
          <w:rFonts w:ascii="Times New Roman" w:eastAsia="Times New Roman" w:hAnsi="Times New Roman" w:cs="Times New Roman"/>
          <w:color w:val="000000" w:themeColor="text1"/>
          <w:sz w:val="24"/>
          <w:szCs w:val="24"/>
          <w:lang w:eastAsia="it-IT"/>
        </w:rPr>
        <w:t>.</w:t>
      </w:r>
      <w:r>
        <w:rPr>
          <w:rFonts w:ascii="Times New Roman" w:eastAsia="Times New Roman" w:hAnsi="Times New Roman" w:cs="Times New Roman"/>
          <w:color w:val="000000" w:themeColor="text1"/>
          <w:sz w:val="24"/>
          <w:szCs w:val="24"/>
          <w:lang w:eastAsia="it-IT"/>
        </w:rPr>
        <w:t xml:space="preserve"> </w:t>
      </w:r>
      <w:r w:rsidR="00681F59">
        <w:rPr>
          <w:rFonts w:ascii="Times New Roman" w:eastAsia="Times New Roman" w:hAnsi="Times New Roman" w:cs="Times New Roman"/>
          <w:color w:val="000000" w:themeColor="text1"/>
          <w:sz w:val="24"/>
          <w:szCs w:val="24"/>
          <w:lang w:eastAsia="it-IT"/>
        </w:rPr>
        <w:t xml:space="preserve">È </w:t>
      </w:r>
      <w:r>
        <w:rPr>
          <w:rFonts w:ascii="Times New Roman" w:eastAsia="Times New Roman" w:hAnsi="Times New Roman" w:cs="Times New Roman"/>
          <w:color w:val="000000" w:themeColor="text1"/>
          <w:sz w:val="24"/>
          <w:szCs w:val="24"/>
          <w:lang w:eastAsia="it-IT"/>
        </w:rPr>
        <w:t>altresì consentito lo svolgimento di attività sportiva esclusivamente all'aperto e in forma individuale.</w:t>
      </w:r>
    </w:p>
    <w:p w14:paraId="07712416" w14:textId="77777777" w:rsidR="00A1692F" w:rsidRDefault="00A1692F" w:rsidP="002E30B4">
      <w:pPr>
        <w:spacing w:after="0" w:line="240" w:lineRule="auto"/>
        <w:jc w:val="center"/>
        <w:rPr>
          <w:rFonts w:ascii="Times New Roman" w:eastAsia="Times New Roman" w:hAnsi="Times New Roman" w:cs="Times New Roman"/>
          <w:b/>
          <w:iCs/>
          <w:color w:val="000000" w:themeColor="text1"/>
          <w:sz w:val="24"/>
          <w:szCs w:val="24"/>
          <w:lang w:eastAsia="it-IT"/>
        </w:rPr>
      </w:pPr>
    </w:p>
    <w:p w14:paraId="1A820981" w14:textId="77777777" w:rsidR="008B2EC8" w:rsidRDefault="008B2EC8" w:rsidP="00A1692F">
      <w:pPr>
        <w:spacing w:after="20" w:line="240" w:lineRule="auto"/>
        <w:jc w:val="center"/>
        <w:rPr>
          <w:rFonts w:ascii="Times New Roman" w:eastAsia="Times New Roman" w:hAnsi="Times New Roman" w:cs="Times New Roman"/>
          <w:b/>
          <w:color w:val="000000" w:themeColor="text1"/>
          <w:sz w:val="24"/>
          <w:szCs w:val="24"/>
          <w:lang w:eastAsia="it-IT"/>
        </w:rPr>
      </w:pPr>
    </w:p>
    <w:p w14:paraId="09B36578" w14:textId="77777777" w:rsidR="00A1692F" w:rsidRPr="002E30B4" w:rsidRDefault="00A1692F" w:rsidP="00A1692F">
      <w:pPr>
        <w:spacing w:after="20" w:line="240" w:lineRule="auto"/>
        <w:jc w:val="center"/>
        <w:rPr>
          <w:rFonts w:ascii="Times New Roman" w:eastAsia="Times New Roman" w:hAnsi="Times New Roman" w:cs="Times New Roman"/>
          <w:b/>
          <w:color w:val="000000" w:themeColor="text1"/>
          <w:sz w:val="24"/>
          <w:szCs w:val="24"/>
          <w:lang w:eastAsia="it-IT"/>
        </w:rPr>
      </w:pPr>
      <w:r w:rsidRPr="008B2EC8">
        <w:rPr>
          <w:rFonts w:ascii="Times New Roman" w:eastAsia="Times New Roman" w:hAnsi="Times New Roman" w:cs="Times New Roman"/>
          <w:b/>
          <w:color w:val="000000" w:themeColor="text1"/>
          <w:sz w:val="24"/>
          <w:szCs w:val="24"/>
          <w:lang w:eastAsia="it-IT"/>
        </w:rPr>
        <w:t xml:space="preserve">Art. </w:t>
      </w:r>
      <w:r w:rsidR="00472BEF" w:rsidRPr="008B2EC8">
        <w:rPr>
          <w:rFonts w:ascii="Times New Roman" w:eastAsia="Times New Roman" w:hAnsi="Times New Roman" w:cs="Times New Roman"/>
          <w:b/>
          <w:color w:val="000000" w:themeColor="text1"/>
          <w:sz w:val="24"/>
          <w:szCs w:val="24"/>
          <w:lang w:eastAsia="it-IT"/>
        </w:rPr>
        <w:t>41</w:t>
      </w:r>
    </w:p>
    <w:p w14:paraId="42486AA2" w14:textId="77777777" w:rsidR="00A1692F" w:rsidRDefault="00A1692F" w:rsidP="00A1692F">
      <w:pPr>
        <w:spacing w:after="20" w:line="240" w:lineRule="auto"/>
        <w:ind w:firstLine="400"/>
        <w:jc w:val="center"/>
        <w:rPr>
          <w:rFonts w:ascii="Times New Roman" w:eastAsia="Times New Roman" w:hAnsi="Times New Roman" w:cs="Times New Roman"/>
          <w:b/>
          <w:i/>
          <w:color w:val="000000" w:themeColor="text1"/>
          <w:sz w:val="24"/>
          <w:szCs w:val="24"/>
          <w:lang w:eastAsia="it-IT"/>
        </w:rPr>
      </w:pPr>
      <w:r w:rsidRPr="00854BB2">
        <w:rPr>
          <w:rFonts w:ascii="Times New Roman" w:eastAsia="Times New Roman" w:hAnsi="Times New Roman" w:cs="Times New Roman"/>
          <w:b/>
          <w:i/>
          <w:color w:val="000000" w:themeColor="text1"/>
          <w:sz w:val="24"/>
          <w:szCs w:val="24"/>
          <w:lang w:eastAsia="it-IT"/>
        </w:rPr>
        <w:t>(Musei, istituti e luoghi della cultura)</w:t>
      </w:r>
    </w:p>
    <w:p w14:paraId="6F2FB1F9" w14:textId="77777777" w:rsidR="008B2EC8" w:rsidRDefault="008B2EC8" w:rsidP="008B2EC8">
      <w:pPr>
        <w:spacing w:after="20" w:line="240" w:lineRule="auto"/>
        <w:jc w:val="center"/>
        <w:rPr>
          <w:rFonts w:ascii="Times New Roman" w:eastAsia="Times New Roman" w:hAnsi="Times New Roman" w:cs="Times New Roman"/>
          <w:iCs/>
          <w:color w:val="000000" w:themeColor="text1"/>
          <w:sz w:val="24"/>
          <w:szCs w:val="24"/>
          <w:lang w:eastAsia="it-IT"/>
        </w:rPr>
      </w:pPr>
      <w:r w:rsidRPr="00A12C27">
        <w:rPr>
          <w:rFonts w:ascii="Times New Roman" w:eastAsia="Times New Roman" w:hAnsi="Times New Roman" w:cs="Times New Roman"/>
          <w:iCs/>
          <w:color w:val="000000" w:themeColor="text1"/>
          <w:sz w:val="24"/>
          <w:szCs w:val="24"/>
          <w:lang w:eastAsia="it-IT"/>
        </w:rPr>
        <w:t xml:space="preserve">(Art. </w:t>
      </w:r>
      <w:r>
        <w:rPr>
          <w:rFonts w:ascii="Times New Roman" w:eastAsia="Times New Roman" w:hAnsi="Times New Roman" w:cs="Times New Roman"/>
          <w:iCs/>
          <w:color w:val="000000" w:themeColor="text1"/>
          <w:sz w:val="24"/>
          <w:szCs w:val="24"/>
          <w:lang w:eastAsia="it-IT"/>
        </w:rPr>
        <w:t>3</w:t>
      </w:r>
      <w:r w:rsidRPr="00A12C27">
        <w:rPr>
          <w:rFonts w:ascii="Times New Roman" w:eastAsia="Times New Roman" w:hAnsi="Times New Roman" w:cs="Times New Roman"/>
          <w:iCs/>
          <w:color w:val="000000" w:themeColor="text1"/>
          <w:sz w:val="24"/>
          <w:szCs w:val="24"/>
          <w:lang w:eastAsia="it-IT"/>
        </w:rPr>
        <w:t>, comma 4</w:t>
      </w:r>
      <w:r>
        <w:rPr>
          <w:rFonts w:ascii="Times New Roman" w:eastAsia="Times New Roman" w:hAnsi="Times New Roman" w:cs="Times New Roman"/>
          <w:iCs/>
          <w:color w:val="000000" w:themeColor="text1"/>
          <w:sz w:val="24"/>
          <w:szCs w:val="24"/>
          <w:lang w:eastAsia="it-IT"/>
        </w:rPr>
        <w:t>, lett. m), Dpcm 14.1.21)</w:t>
      </w:r>
    </w:p>
    <w:p w14:paraId="13CB9798" w14:textId="77777777" w:rsidR="008B2EC8" w:rsidRPr="00854BB2" w:rsidRDefault="008B2EC8" w:rsidP="00A1692F">
      <w:pPr>
        <w:spacing w:after="20" w:line="240" w:lineRule="auto"/>
        <w:ind w:firstLine="400"/>
        <w:jc w:val="center"/>
        <w:rPr>
          <w:rFonts w:ascii="Times New Roman" w:eastAsia="Times New Roman" w:hAnsi="Times New Roman" w:cs="Times New Roman"/>
          <w:b/>
          <w:i/>
          <w:color w:val="000000" w:themeColor="text1"/>
          <w:sz w:val="24"/>
          <w:szCs w:val="24"/>
          <w:lang w:eastAsia="it-IT"/>
        </w:rPr>
      </w:pPr>
    </w:p>
    <w:p w14:paraId="048358B2" w14:textId="77777777" w:rsidR="00A1692F" w:rsidRPr="00771F85" w:rsidRDefault="00A1692F" w:rsidP="00A1692F">
      <w:pPr>
        <w:pStyle w:val="Paragrafoelenco"/>
        <w:spacing w:after="20" w:line="240" w:lineRule="auto"/>
        <w:ind w:left="0"/>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1. S</w:t>
      </w:r>
      <w:r w:rsidRPr="00771F85">
        <w:rPr>
          <w:rFonts w:ascii="Times New Roman" w:eastAsia="Times New Roman" w:hAnsi="Times New Roman" w:cs="Times New Roman"/>
          <w:color w:val="000000" w:themeColor="text1"/>
          <w:sz w:val="24"/>
          <w:szCs w:val="24"/>
          <w:lang w:eastAsia="it-IT"/>
        </w:rPr>
        <w:t>ono sospesi le mostre e i servizi di apertura al pubblico dei musei e degli altri istituti e luoghi della cultura di cui all'</w:t>
      </w:r>
      <w:r w:rsidRPr="00771F85">
        <w:rPr>
          <w:rFonts w:ascii="Times New Roman" w:eastAsia="Times New Roman" w:hAnsi="Times New Roman" w:cs="Times New Roman"/>
          <w:i/>
          <w:iCs/>
          <w:color w:val="000000" w:themeColor="text1"/>
          <w:sz w:val="24"/>
          <w:szCs w:val="24"/>
          <w:lang w:eastAsia="it-IT"/>
        </w:rPr>
        <w:t>articolo 101 del codice dei beni culturali e del paesaggio, di cui al decreto legislativo 22 gennaio 2004, n. 42</w:t>
      </w:r>
      <w:r w:rsidRPr="00771F85">
        <w:rPr>
          <w:rFonts w:ascii="Times New Roman" w:eastAsia="Times New Roman" w:hAnsi="Times New Roman" w:cs="Times New Roman"/>
          <w:color w:val="000000" w:themeColor="text1"/>
          <w:sz w:val="24"/>
          <w:szCs w:val="24"/>
          <w:lang w:eastAsia="it-IT"/>
        </w:rPr>
        <w:t>, ad eccezione delle biblioteche dove i relativi servizi sono offerti su prenotazione e degli archivi, fermo restando il rispetto delle misure di contenimento dell'emergenza epidemica.</w:t>
      </w:r>
    </w:p>
    <w:p w14:paraId="3DEE5A2A" w14:textId="77777777" w:rsidR="00A1692F" w:rsidRDefault="00A1692F" w:rsidP="002E30B4">
      <w:pPr>
        <w:spacing w:after="20" w:line="240" w:lineRule="auto"/>
        <w:ind w:firstLine="400"/>
        <w:jc w:val="center"/>
        <w:rPr>
          <w:rFonts w:ascii="Times New Roman" w:eastAsia="Times New Roman" w:hAnsi="Times New Roman" w:cs="Times New Roman"/>
          <w:b/>
          <w:color w:val="000000" w:themeColor="text1"/>
          <w:sz w:val="24"/>
          <w:szCs w:val="24"/>
          <w:lang w:eastAsia="it-IT"/>
        </w:rPr>
      </w:pPr>
    </w:p>
    <w:p w14:paraId="7C05CB41" w14:textId="77777777" w:rsidR="002E30B4" w:rsidRDefault="002E30B4" w:rsidP="002E30B4">
      <w:pPr>
        <w:spacing w:after="20" w:line="240" w:lineRule="auto"/>
        <w:ind w:firstLine="400"/>
        <w:jc w:val="center"/>
        <w:rPr>
          <w:rFonts w:ascii="Times New Roman" w:eastAsia="Times New Roman" w:hAnsi="Times New Roman" w:cs="Times New Roman"/>
          <w:b/>
          <w:color w:val="000000" w:themeColor="text1"/>
          <w:sz w:val="24"/>
          <w:szCs w:val="24"/>
          <w:lang w:eastAsia="it-IT"/>
        </w:rPr>
      </w:pPr>
      <w:r w:rsidRPr="008B2EC8">
        <w:rPr>
          <w:rFonts w:ascii="Times New Roman" w:eastAsia="Times New Roman" w:hAnsi="Times New Roman" w:cs="Times New Roman"/>
          <w:b/>
          <w:color w:val="000000" w:themeColor="text1"/>
          <w:sz w:val="24"/>
          <w:szCs w:val="24"/>
          <w:lang w:eastAsia="it-IT"/>
        </w:rPr>
        <w:t xml:space="preserve">Art. </w:t>
      </w:r>
      <w:r w:rsidR="00472BEF" w:rsidRPr="008B2EC8">
        <w:rPr>
          <w:rFonts w:ascii="Times New Roman" w:eastAsia="Times New Roman" w:hAnsi="Times New Roman" w:cs="Times New Roman"/>
          <w:b/>
          <w:color w:val="000000" w:themeColor="text1"/>
          <w:sz w:val="24"/>
          <w:szCs w:val="24"/>
          <w:lang w:eastAsia="it-IT"/>
        </w:rPr>
        <w:t>42</w:t>
      </w:r>
    </w:p>
    <w:p w14:paraId="05538031" w14:textId="77777777" w:rsidR="00E735B8" w:rsidRDefault="002E30B4" w:rsidP="002E30B4">
      <w:pPr>
        <w:spacing w:after="20" w:line="240" w:lineRule="auto"/>
        <w:jc w:val="center"/>
        <w:rPr>
          <w:rFonts w:ascii="Times New Roman" w:eastAsia="Times New Roman" w:hAnsi="Times New Roman" w:cs="Times New Roman"/>
          <w:i/>
          <w:color w:val="000000" w:themeColor="text1"/>
          <w:sz w:val="24"/>
          <w:szCs w:val="24"/>
          <w:lang w:eastAsia="it-IT"/>
        </w:rPr>
      </w:pPr>
      <w:r w:rsidRPr="00854BB2">
        <w:rPr>
          <w:rFonts w:ascii="Times New Roman" w:eastAsia="Times New Roman" w:hAnsi="Times New Roman" w:cs="Times New Roman"/>
          <w:b/>
          <w:i/>
          <w:color w:val="000000" w:themeColor="text1"/>
          <w:sz w:val="24"/>
          <w:szCs w:val="24"/>
          <w:lang w:eastAsia="it-IT"/>
        </w:rPr>
        <w:t>(I</w:t>
      </w:r>
      <w:r w:rsidR="00483B7C" w:rsidRPr="00854BB2">
        <w:rPr>
          <w:rFonts w:ascii="Times New Roman" w:eastAsia="Times New Roman" w:hAnsi="Times New Roman" w:cs="Times New Roman"/>
          <w:b/>
          <w:i/>
          <w:color w:val="000000" w:themeColor="text1"/>
          <w:sz w:val="24"/>
          <w:szCs w:val="24"/>
          <w:lang w:eastAsia="it-IT"/>
        </w:rPr>
        <w:t>stituzioni scolastiche</w:t>
      </w:r>
      <w:r w:rsidRPr="00854BB2">
        <w:rPr>
          <w:rFonts w:ascii="Times New Roman" w:eastAsia="Times New Roman" w:hAnsi="Times New Roman" w:cs="Times New Roman"/>
          <w:i/>
          <w:color w:val="000000" w:themeColor="text1"/>
          <w:sz w:val="24"/>
          <w:szCs w:val="24"/>
          <w:lang w:eastAsia="it-IT"/>
        </w:rPr>
        <w:t>)</w:t>
      </w:r>
    </w:p>
    <w:p w14:paraId="6F6989C6" w14:textId="77777777" w:rsidR="008B2EC8" w:rsidRDefault="008B2EC8" w:rsidP="008B2EC8">
      <w:pPr>
        <w:spacing w:after="20" w:line="240" w:lineRule="auto"/>
        <w:jc w:val="center"/>
        <w:rPr>
          <w:rFonts w:ascii="Times New Roman" w:eastAsia="Times New Roman" w:hAnsi="Times New Roman" w:cs="Times New Roman"/>
          <w:iCs/>
          <w:color w:val="000000" w:themeColor="text1"/>
          <w:sz w:val="24"/>
          <w:szCs w:val="24"/>
          <w:lang w:eastAsia="it-IT"/>
        </w:rPr>
      </w:pPr>
      <w:r w:rsidRPr="00A12C27">
        <w:rPr>
          <w:rFonts w:ascii="Times New Roman" w:eastAsia="Times New Roman" w:hAnsi="Times New Roman" w:cs="Times New Roman"/>
          <w:iCs/>
          <w:color w:val="000000" w:themeColor="text1"/>
          <w:sz w:val="24"/>
          <w:szCs w:val="24"/>
          <w:lang w:eastAsia="it-IT"/>
        </w:rPr>
        <w:t xml:space="preserve">(Art. </w:t>
      </w:r>
      <w:r>
        <w:rPr>
          <w:rFonts w:ascii="Times New Roman" w:eastAsia="Times New Roman" w:hAnsi="Times New Roman" w:cs="Times New Roman"/>
          <w:iCs/>
          <w:color w:val="000000" w:themeColor="text1"/>
          <w:sz w:val="24"/>
          <w:szCs w:val="24"/>
          <w:lang w:eastAsia="it-IT"/>
        </w:rPr>
        <w:t>3</w:t>
      </w:r>
      <w:r w:rsidRPr="00A12C27">
        <w:rPr>
          <w:rFonts w:ascii="Times New Roman" w:eastAsia="Times New Roman" w:hAnsi="Times New Roman" w:cs="Times New Roman"/>
          <w:iCs/>
          <w:color w:val="000000" w:themeColor="text1"/>
          <w:sz w:val="24"/>
          <w:szCs w:val="24"/>
          <w:lang w:eastAsia="it-IT"/>
        </w:rPr>
        <w:t>, comma 4</w:t>
      </w:r>
      <w:r>
        <w:rPr>
          <w:rFonts w:ascii="Times New Roman" w:eastAsia="Times New Roman" w:hAnsi="Times New Roman" w:cs="Times New Roman"/>
          <w:iCs/>
          <w:color w:val="000000" w:themeColor="text1"/>
          <w:sz w:val="24"/>
          <w:szCs w:val="24"/>
          <w:lang w:eastAsia="it-IT"/>
        </w:rPr>
        <w:t>, lett. f), Dpcm 14.1.21)</w:t>
      </w:r>
    </w:p>
    <w:p w14:paraId="3ED7770D" w14:textId="77777777" w:rsidR="008B2EC8" w:rsidRPr="00854BB2" w:rsidRDefault="008B2EC8" w:rsidP="002E30B4">
      <w:pPr>
        <w:spacing w:after="20" w:line="240" w:lineRule="auto"/>
        <w:jc w:val="center"/>
        <w:rPr>
          <w:rFonts w:ascii="Times New Roman" w:eastAsia="Times New Roman" w:hAnsi="Times New Roman" w:cs="Times New Roman"/>
          <w:i/>
          <w:color w:val="000000" w:themeColor="text1"/>
          <w:sz w:val="24"/>
          <w:szCs w:val="24"/>
          <w:lang w:eastAsia="it-IT"/>
        </w:rPr>
      </w:pPr>
    </w:p>
    <w:p w14:paraId="6AFF0CF4" w14:textId="77777777" w:rsidR="00E735B8" w:rsidRDefault="002E30B4" w:rsidP="002E30B4">
      <w:pPr>
        <w:spacing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1. F</w:t>
      </w:r>
      <w:r w:rsidR="00E735B8">
        <w:rPr>
          <w:rFonts w:ascii="Times New Roman" w:eastAsia="Times New Roman" w:hAnsi="Times New Roman" w:cs="Times New Roman"/>
          <w:color w:val="000000" w:themeColor="text1"/>
          <w:sz w:val="24"/>
          <w:szCs w:val="24"/>
          <w:lang w:eastAsia="it-IT"/>
        </w:rPr>
        <w:t>ermo restando lo svolgimento in presenza della scuola dell'infanzia, della scuola primaria, dei servizi educativi per l'infanzia di cui all'</w:t>
      </w:r>
      <w:r w:rsidR="00E735B8">
        <w:rPr>
          <w:rFonts w:ascii="Times New Roman" w:eastAsia="Times New Roman" w:hAnsi="Times New Roman" w:cs="Times New Roman"/>
          <w:i/>
          <w:iCs/>
          <w:color w:val="000000" w:themeColor="text1"/>
          <w:sz w:val="24"/>
          <w:szCs w:val="24"/>
          <w:lang w:eastAsia="it-IT"/>
        </w:rPr>
        <w:t>articolo 2 del decreto legislativo 13 aprile 2017, n. 65</w:t>
      </w:r>
      <w:r w:rsidR="00E735B8">
        <w:rPr>
          <w:rFonts w:ascii="Times New Roman" w:eastAsia="Times New Roman" w:hAnsi="Times New Roman" w:cs="Times New Roman"/>
          <w:color w:val="000000" w:themeColor="text1"/>
          <w:sz w:val="24"/>
          <w:szCs w:val="24"/>
          <w:lang w:eastAsia="it-IT"/>
        </w:rPr>
        <w:t xml:space="preserve"> e del primo anno di frequenza della scuola secondaria di primo grado, le attività scolastiche e didattiche si svolgono esclusivamente con modalità a distanza. Resta salva la possibilità di svolgere attività in presenza qualora sia necessario l'uso di laboratori o in ragione di mantenere una relazione educativa che realizzi l'effettiva inclusione scolastica degli alunni con disabilità e con bisogni educativi speciali, secondo quanto previsto dal decreto del Ministro dell'istruzione n. 89, del 7 agosto 2020, e </w:t>
      </w:r>
      <w:r w:rsidR="00E735B8">
        <w:rPr>
          <w:rFonts w:ascii="Times New Roman" w:eastAsia="Times New Roman" w:hAnsi="Times New Roman" w:cs="Times New Roman"/>
          <w:color w:val="000000" w:themeColor="text1"/>
          <w:sz w:val="24"/>
          <w:szCs w:val="24"/>
          <w:lang w:eastAsia="it-IT"/>
        </w:rPr>
        <w:lastRenderedPageBreak/>
        <w:t xml:space="preserve">dall'ordinanza del Ministro dell'istruzione n. 134 del 9 ottobre 2020, garantendo comunque il collegamento on line con gli alunni della classe che sono </w:t>
      </w:r>
      <w:r>
        <w:rPr>
          <w:rFonts w:ascii="Times New Roman" w:eastAsia="Times New Roman" w:hAnsi="Times New Roman" w:cs="Times New Roman"/>
          <w:color w:val="000000" w:themeColor="text1"/>
          <w:sz w:val="24"/>
          <w:szCs w:val="24"/>
          <w:lang w:eastAsia="it-IT"/>
        </w:rPr>
        <w:t>in didattica digitale integrata.</w:t>
      </w:r>
    </w:p>
    <w:p w14:paraId="55A0E7AC" w14:textId="77777777" w:rsidR="002E30B4" w:rsidRDefault="002E30B4" w:rsidP="002E30B4">
      <w:pPr>
        <w:spacing w:after="20" w:line="240" w:lineRule="auto"/>
        <w:jc w:val="both"/>
        <w:rPr>
          <w:rFonts w:ascii="Times New Roman" w:eastAsia="Times New Roman" w:hAnsi="Times New Roman" w:cs="Times New Roman"/>
          <w:color w:val="000000" w:themeColor="text1"/>
          <w:sz w:val="24"/>
          <w:szCs w:val="24"/>
          <w:lang w:eastAsia="it-IT"/>
        </w:rPr>
      </w:pPr>
    </w:p>
    <w:p w14:paraId="18E49537" w14:textId="77777777" w:rsidR="002E30B4" w:rsidRDefault="002E30B4" w:rsidP="002E30B4">
      <w:pPr>
        <w:spacing w:after="20" w:line="240" w:lineRule="auto"/>
        <w:jc w:val="center"/>
        <w:rPr>
          <w:rFonts w:ascii="Times New Roman" w:eastAsia="Times New Roman" w:hAnsi="Times New Roman" w:cs="Times New Roman"/>
          <w:b/>
          <w:color w:val="000000" w:themeColor="text1"/>
          <w:sz w:val="24"/>
          <w:szCs w:val="24"/>
          <w:lang w:eastAsia="it-IT"/>
        </w:rPr>
      </w:pPr>
    </w:p>
    <w:p w14:paraId="143D2FC2" w14:textId="77777777" w:rsidR="002E30B4" w:rsidRPr="002E30B4" w:rsidRDefault="002E30B4" w:rsidP="002E30B4">
      <w:pPr>
        <w:spacing w:after="20" w:line="240" w:lineRule="auto"/>
        <w:jc w:val="center"/>
        <w:rPr>
          <w:rFonts w:ascii="Times New Roman" w:eastAsia="Times New Roman" w:hAnsi="Times New Roman" w:cs="Times New Roman"/>
          <w:b/>
          <w:color w:val="000000" w:themeColor="text1"/>
          <w:sz w:val="24"/>
          <w:szCs w:val="24"/>
          <w:lang w:eastAsia="it-IT"/>
        </w:rPr>
      </w:pPr>
      <w:r w:rsidRPr="008B2EC8">
        <w:rPr>
          <w:rFonts w:ascii="Times New Roman" w:eastAsia="Times New Roman" w:hAnsi="Times New Roman" w:cs="Times New Roman"/>
          <w:b/>
          <w:color w:val="000000" w:themeColor="text1"/>
          <w:sz w:val="24"/>
          <w:szCs w:val="24"/>
          <w:lang w:eastAsia="it-IT"/>
        </w:rPr>
        <w:t xml:space="preserve">Art. </w:t>
      </w:r>
      <w:r w:rsidR="00472BEF" w:rsidRPr="008B2EC8">
        <w:rPr>
          <w:rFonts w:ascii="Times New Roman" w:eastAsia="Times New Roman" w:hAnsi="Times New Roman" w:cs="Times New Roman"/>
          <w:b/>
          <w:color w:val="000000" w:themeColor="text1"/>
          <w:sz w:val="24"/>
          <w:szCs w:val="24"/>
          <w:lang w:eastAsia="it-IT"/>
        </w:rPr>
        <w:t>43</w:t>
      </w:r>
    </w:p>
    <w:p w14:paraId="0A5DD19D" w14:textId="77777777" w:rsidR="002E30B4" w:rsidRDefault="002E30B4" w:rsidP="002E30B4">
      <w:pPr>
        <w:spacing w:after="20" w:line="240" w:lineRule="auto"/>
        <w:ind w:firstLine="400"/>
        <w:jc w:val="center"/>
        <w:rPr>
          <w:rFonts w:ascii="Times New Roman" w:eastAsia="Times New Roman" w:hAnsi="Times New Roman" w:cs="Times New Roman"/>
          <w:b/>
          <w:i/>
          <w:color w:val="000000" w:themeColor="text1"/>
          <w:sz w:val="24"/>
          <w:szCs w:val="24"/>
          <w:lang w:eastAsia="it-IT"/>
        </w:rPr>
      </w:pPr>
      <w:r w:rsidRPr="00854BB2">
        <w:rPr>
          <w:rFonts w:ascii="Times New Roman" w:eastAsia="Times New Roman" w:hAnsi="Times New Roman" w:cs="Times New Roman"/>
          <w:b/>
          <w:i/>
          <w:color w:val="000000" w:themeColor="text1"/>
          <w:sz w:val="24"/>
          <w:szCs w:val="24"/>
          <w:lang w:eastAsia="it-IT"/>
        </w:rPr>
        <w:t>(Corsi di formazione</w:t>
      </w:r>
      <w:r w:rsidR="00CD69D9">
        <w:rPr>
          <w:rFonts w:ascii="Times New Roman" w:eastAsia="Times New Roman" w:hAnsi="Times New Roman" w:cs="Times New Roman"/>
          <w:b/>
          <w:i/>
          <w:color w:val="000000" w:themeColor="text1"/>
          <w:sz w:val="24"/>
          <w:szCs w:val="24"/>
          <w:lang w:eastAsia="it-IT"/>
        </w:rPr>
        <w:t xml:space="preserve"> e prove di verifica</w:t>
      </w:r>
      <w:r w:rsidRPr="00854BB2">
        <w:rPr>
          <w:rFonts w:ascii="Times New Roman" w:eastAsia="Times New Roman" w:hAnsi="Times New Roman" w:cs="Times New Roman"/>
          <w:b/>
          <w:i/>
          <w:color w:val="000000" w:themeColor="text1"/>
          <w:sz w:val="24"/>
          <w:szCs w:val="24"/>
          <w:lang w:eastAsia="it-IT"/>
        </w:rPr>
        <w:t>)</w:t>
      </w:r>
    </w:p>
    <w:p w14:paraId="4C3F26FC" w14:textId="77777777" w:rsidR="00EB4E60" w:rsidRDefault="00EB4E60" w:rsidP="00EB4E60">
      <w:pPr>
        <w:spacing w:after="20" w:line="240" w:lineRule="auto"/>
        <w:jc w:val="center"/>
        <w:rPr>
          <w:rFonts w:ascii="Times New Roman" w:eastAsia="Times New Roman" w:hAnsi="Times New Roman" w:cs="Times New Roman"/>
          <w:iCs/>
          <w:color w:val="000000" w:themeColor="text1"/>
          <w:sz w:val="24"/>
          <w:szCs w:val="24"/>
          <w:lang w:eastAsia="it-IT"/>
        </w:rPr>
      </w:pPr>
      <w:r w:rsidRPr="00A12C27">
        <w:rPr>
          <w:rFonts w:ascii="Times New Roman" w:eastAsia="Times New Roman" w:hAnsi="Times New Roman" w:cs="Times New Roman"/>
          <w:iCs/>
          <w:color w:val="000000" w:themeColor="text1"/>
          <w:sz w:val="24"/>
          <w:szCs w:val="24"/>
          <w:lang w:eastAsia="it-IT"/>
        </w:rPr>
        <w:t xml:space="preserve">(Art. </w:t>
      </w:r>
      <w:r>
        <w:rPr>
          <w:rFonts w:ascii="Times New Roman" w:eastAsia="Times New Roman" w:hAnsi="Times New Roman" w:cs="Times New Roman"/>
          <w:iCs/>
          <w:color w:val="000000" w:themeColor="text1"/>
          <w:sz w:val="24"/>
          <w:szCs w:val="24"/>
          <w:lang w:eastAsia="it-IT"/>
        </w:rPr>
        <w:t>3</w:t>
      </w:r>
      <w:r w:rsidRPr="00A12C27">
        <w:rPr>
          <w:rFonts w:ascii="Times New Roman" w:eastAsia="Times New Roman" w:hAnsi="Times New Roman" w:cs="Times New Roman"/>
          <w:iCs/>
          <w:color w:val="000000" w:themeColor="text1"/>
          <w:sz w:val="24"/>
          <w:szCs w:val="24"/>
          <w:lang w:eastAsia="it-IT"/>
        </w:rPr>
        <w:t>, comma 4</w:t>
      </w:r>
      <w:r>
        <w:rPr>
          <w:rFonts w:ascii="Times New Roman" w:eastAsia="Times New Roman" w:hAnsi="Times New Roman" w:cs="Times New Roman"/>
          <w:iCs/>
          <w:color w:val="000000" w:themeColor="text1"/>
          <w:sz w:val="24"/>
          <w:szCs w:val="24"/>
          <w:lang w:eastAsia="it-IT"/>
        </w:rPr>
        <w:t>, lett. g), e lett. l), Dpcm 14.1.21)</w:t>
      </w:r>
    </w:p>
    <w:p w14:paraId="2DC77F2B" w14:textId="77777777" w:rsidR="00EB4E60" w:rsidRPr="00854BB2" w:rsidRDefault="00EB4E60" w:rsidP="002E30B4">
      <w:pPr>
        <w:spacing w:after="20" w:line="240" w:lineRule="auto"/>
        <w:ind w:firstLine="400"/>
        <w:jc w:val="center"/>
        <w:rPr>
          <w:rFonts w:ascii="Times New Roman" w:eastAsia="Times New Roman" w:hAnsi="Times New Roman" w:cs="Times New Roman"/>
          <w:b/>
          <w:i/>
          <w:color w:val="000000" w:themeColor="text1"/>
          <w:sz w:val="24"/>
          <w:szCs w:val="24"/>
          <w:lang w:eastAsia="it-IT"/>
        </w:rPr>
      </w:pPr>
    </w:p>
    <w:p w14:paraId="5966647E" w14:textId="77777777" w:rsidR="00CD69D9" w:rsidRDefault="002E30B4" w:rsidP="002E30B4">
      <w:pPr>
        <w:spacing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 xml:space="preserve">1. </w:t>
      </w:r>
      <w:r w:rsidR="008B2EC8">
        <w:rPr>
          <w:rFonts w:ascii="Times New Roman" w:eastAsia="Times New Roman" w:hAnsi="Times New Roman" w:cs="Times New Roman"/>
          <w:color w:val="000000" w:themeColor="text1"/>
          <w:sz w:val="24"/>
          <w:szCs w:val="24"/>
          <w:lang w:eastAsia="it-IT"/>
        </w:rPr>
        <w:t xml:space="preserve">È </w:t>
      </w:r>
      <w:r w:rsidR="00E735B8">
        <w:rPr>
          <w:rFonts w:ascii="Times New Roman" w:eastAsia="Times New Roman" w:hAnsi="Times New Roman" w:cs="Times New Roman"/>
          <w:color w:val="000000" w:themeColor="text1"/>
          <w:sz w:val="24"/>
          <w:szCs w:val="24"/>
          <w:lang w:eastAsia="it-IT"/>
        </w:rPr>
        <w:t xml:space="preserve">sospesa la frequenza delle attività formative e curriculari delle università e delle istituzioni di alta formazione artistica musicale e coreutica, fermo in ogni caso il proseguimento di tali attività a distanza. </w:t>
      </w:r>
    </w:p>
    <w:p w14:paraId="482A27BD" w14:textId="77777777" w:rsidR="00CD69D9" w:rsidRDefault="00CD69D9" w:rsidP="002E30B4">
      <w:pPr>
        <w:spacing w:after="20" w:line="240" w:lineRule="auto"/>
        <w:jc w:val="both"/>
        <w:rPr>
          <w:rFonts w:ascii="Times New Roman" w:eastAsia="Times New Roman" w:hAnsi="Times New Roman" w:cs="Times New Roman"/>
          <w:color w:val="000000" w:themeColor="text1"/>
          <w:sz w:val="24"/>
          <w:szCs w:val="24"/>
          <w:lang w:eastAsia="it-IT"/>
        </w:rPr>
      </w:pPr>
    </w:p>
    <w:p w14:paraId="14436211" w14:textId="77777777" w:rsidR="00CD69D9" w:rsidRDefault="00CD69D9" w:rsidP="002E30B4">
      <w:pPr>
        <w:spacing w:after="20" w:line="240" w:lineRule="auto"/>
        <w:jc w:val="both"/>
        <w:rPr>
          <w:rFonts w:ascii="Times New Roman" w:eastAsia="Times New Roman" w:hAnsi="Times New Roman" w:cs="Times New Roman"/>
          <w:color w:val="000000" w:themeColor="text1"/>
          <w:sz w:val="24"/>
          <w:szCs w:val="24"/>
          <w:lang w:eastAsia="it-IT"/>
        </w:rPr>
      </w:pPr>
      <w:r w:rsidRPr="008B2EC8">
        <w:rPr>
          <w:rFonts w:ascii="Times New Roman" w:eastAsia="Times New Roman" w:hAnsi="Times New Roman" w:cs="Times New Roman"/>
          <w:color w:val="000000" w:themeColor="text1"/>
          <w:sz w:val="24"/>
          <w:szCs w:val="24"/>
          <w:lang w:eastAsia="it-IT"/>
        </w:rPr>
        <w:t xml:space="preserve">2. </w:t>
      </w:r>
      <w:r w:rsidR="00E735B8" w:rsidRPr="008B2EC8">
        <w:rPr>
          <w:rFonts w:ascii="Times New Roman" w:eastAsia="Times New Roman" w:hAnsi="Times New Roman" w:cs="Times New Roman"/>
          <w:color w:val="000000" w:themeColor="text1"/>
          <w:sz w:val="24"/>
          <w:szCs w:val="24"/>
          <w:lang w:eastAsia="it-IT"/>
        </w:rPr>
        <w:t>I corsi per i medici in formazione specialistica, i corsi di formazione specifica in medicina generale, nonché le</w:t>
      </w:r>
      <w:r w:rsidR="00E735B8">
        <w:rPr>
          <w:rFonts w:ascii="Times New Roman" w:eastAsia="Times New Roman" w:hAnsi="Times New Roman" w:cs="Times New Roman"/>
          <w:color w:val="000000" w:themeColor="text1"/>
          <w:sz w:val="24"/>
          <w:szCs w:val="24"/>
          <w:lang w:eastAsia="it-IT"/>
        </w:rPr>
        <w:t xml:space="preserve"> attività dei tirocinanti delle professioni sanitarie e le altre attività, didattiche o curriculari, eventualmente individuate dalle università, sentito il Comitato universitario regionale di riferimento, possono proseguire, laddove necessario, anche in modalità in presenza. </w:t>
      </w:r>
    </w:p>
    <w:p w14:paraId="7815E8EF" w14:textId="77777777" w:rsidR="00CD69D9" w:rsidRDefault="00CD69D9" w:rsidP="002E30B4">
      <w:pPr>
        <w:spacing w:after="20" w:line="240" w:lineRule="auto"/>
        <w:jc w:val="both"/>
        <w:rPr>
          <w:rFonts w:ascii="Times New Roman" w:eastAsia="Times New Roman" w:hAnsi="Times New Roman" w:cs="Times New Roman"/>
          <w:color w:val="000000" w:themeColor="text1"/>
          <w:sz w:val="24"/>
          <w:szCs w:val="24"/>
          <w:lang w:eastAsia="it-IT"/>
        </w:rPr>
      </w:pPr>
    </w:p>
    <w:p w14:paraId="7B9612F4" w14:textId="77777777" w:rsidR="00CD69D9" w:rsidRDefault="00CD69D9" w:rsidP="002E30B4">
      <w:pPr>
        <w:spacing w:after="20" w:line="240" w:lineRule="auto"/>
        <w:jc w:val="both"/>
        <w:rPr>
          <w:rFonts w:ascii="Times New Roman" w:eastAsia="Times New Roman" w:hAnsi="Times New Roman" w:cs="Times New Roman"/>
          <w:color w:val="000000" w:themeColor="text1"/>
          <w:sz w:val="24"/>
          <w:szCs w:val="24"/>
          <w:lang w:eastAsia="it-IT"/>
        </w:rPr>
      </w:pPr>
      <w:r w:rsidRPr="008B2EC8">
        <w:rPr>
          <w:rFonts w:ascii="Times New Roman" w:eastAsia="Times New Roman" w:hAnsi="Times New Roman" w:cs="Times New Roman"/>
          <w:color w:val="000000" w:themeColor="text1"/>
          <w:sz w:val="24"/>
          <w:szCs w:val="24"/>
          <w:lang w:eastAsia="it-IT"/>
        </w:rPr>
        <w:t>3.</w:t>
      </w:r>
      <w:r>
        <w:rPr>
          <w:rFonts w:ascii="Times New Roman" w:eastAsia="Times New Roman" w:hAnsi="Times New Roman" w:cs="Times New Roman"/>
          <w:color w:val="000000" w:themeColor="text1"/>
          <w:sz w:val="24"/>
          <w:szCs w:val="24"/>
          <w:lang w:eastAsia="it-IT"/>
        </w:rPr>
        <w:t xml:space="preserve"> </w:t>
      </w:r>
      <w:r w:rsidR="00E735B8">
        <w:rPr>
          <w:rFonts w:ascii="Times New Roman" w:eastAsia="Times New Roman" w:hAnsi="Times New Roman" w:cs="Times New Roman"/>
          <w:color w:val="000000" w:themeColor="text1"/>
          <w:sz w:val="24"/>
          <w:szCs w:val="24"/>
          <w:lang w:eastAsia="it-IT"/>
        </w:rPr>
        <w:t>Resta in ogni caso fermo il rispetto delle linee guida del Ministero dell'università e della ricerca, di cui all'allegato 18, nonché sulla base del protocollo per la gestione di casi confermati e sospetti di COVID-19, di cui all'allegato 22</w:t>
      </w:r>
      <w:r>
        <w:rPr>
          <w:rFonts w:ascii="Times New Roman" w:eastAsia="Times New Roman" w:hAnsi="Times New Roman" w:cs="Times New Roman"/>
          <w:color w:val="000000" w:themeColor="text1"/>
          <w:sz w:val="24"/>
          <w:szCs w:val="24"/>
          <w:lang w:eastAsia="it-IT"/>
        </w:rPr>
        <w:t>.</w:t>
      </w:r>
    </w:p>
    <w:p w14:paraId="47621DD7" w14:textId="77777777" w:rsidR="00CD69D9" w:rsidRDefault="00CD69D9" w:rsidP="002E30B4">
      <w:pPr>
        <w:spacing w:after="20" w:line="240" w:lineRule="auto"/>
        <w:jc w:val="both"/>
        <w:rPr>
          <w:rFonts w:ascii="Times New Roman" w:eastAsia="Times New Roman" w:hAnsi="Times New Roman" w:cs="Times New Roman"/>
          <w:color w:val="000000" w:themeColor="text1"/>
          <w:sz w:val="24"/>
          <w:szCs w:val="24"/>
          <w:lang w:eastAsia="it-IT"/>
        </w:rPr>
      </w:pPr>
    </w:p>
    <w:p w14:paraId="1A1F9D0C" w14:textId="77777777" w:rsidR="00E735B8" w:rsidRDefault="00CD69D9" w:rsidP="002E30B4">
      <w:pPr>
        <w:spacing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4.</w:t>
      </w:r>
      <w:r w:rsidR="00E735B8">
        <w:rPr>
          <w:rFonts w:ascii="Times New Roman" w:eastAsia="Times New Roman" w:hAnsi="Times New Roman" w:cs="Times New Roman"/>
          <w:color w:val="000000" w:themeColor="text1"/>
          <w:sz w:val="24"/>
          <w:szCs w:val="24"/>
          <w:lang w:eastAsia="it-IT"/>
        </w:rPr>
        <w:t xml:space="preserve"> </w:t>
      </w:r>
      <w:r>
        <w:rPr>
          <w:rFonts w:ascii="Times New Roman" w:eastAsia="Times New Roman" w:hAnsi="Times New Roman" w:cs="Times New Roman"/>
          <w:color w:val="000000" w:themeColor="text1"/>
          <w:sz w:val="24"/>
          <w:szCs w:val="24"/>
          <w:lang w:eastAsia="it-IT"/>
        </w:rPr>
        <w:t>L</w:t>
      </w:r>
      <w:r w:rsidR="00E735B8">
        <w:rPr>
          <w:rFonts w:ascii="Times New Roman" w:eastAsia="Times New Roman" w:hAnsi="Times New Roman" w:cs="Times New Roman"/>
          <w:color w:val="000000" w:themeColor="text1"/>
          <w:sz w:val="24"/>
          <w:szCs w:val="24"/>
          <w:lang w:eastAsia="it-IT"/>
        </w:rPr>
        <w:t xml:space="preserve">e disposizioni di cui </w:t>
      </w:r>
      <w:r w:rsidRPr="00675CAC">
        <w:rPr>
          <w:rFonts w:ascii="Times New Roman" w:eastAsia="Times New Roman" w:hAnsi="Times New Roman" w:cs="Times New Roman"/>
          <w:color w:val="000000" w:themeColor="text1"/>
          <w:sz w:val="24"/>
          <w:szCs w:val="24"/>
          <w:lang w:eastAsia="it-IT"/>
        </w:rPr>
        <w:t>ai commi 1, 2 e 3</w:t>
      </w:r>
      <w:r>
        <w:rPr>
          <w:rFonts w:ascii="Times New Roman" w:eastAsia="Times New Roman" w:hAnsi="Times New Roman" w:cs="Times New Roman"/>
          <w:b/>
          <w:color w:val="000000" w:themeColor="text1"/>
          <w:sz w:val="24"/>
          <w:szCs w:val="24"/>
          <w:lang w:eastAsia="it-IT"/>
        </w:rPr>
        <w:t xml:space="preserve"> </w:t>
      </w:r>
      <w:r w:rsidR="00E735B8">
        <w:rPr>
          <w:rFonts w:ascii="Times New Roman" w:eastAsia="Times New Roman" w:hAnsi="Times New Roman" w:cs="Times New Roman"/>
          <w:color w:val="000000" w:themeColor="text1"/>
          <w:sz w:val="24"/>
          <w:szCs w:val="24"/>
          <w:lang w:eastAsia="it-IT"/>
        </w:rPr>
        <w:t>si applicano, per quanto compatibili, anche alle istituzioni di alta formazione</w:t>
      </w:r>
      <w:r w:rsidR="00771F85">
        <w:rPr>
          <w:rFonts w:ascii="Times New Roman" w:eastAsia="Times New Roman" w:hAnsi="Times New Roman" w:cs="Times New Roman"/>
          <w:color w:val="000000" w:themeColor="text1"/>
          <w:sz w:val="24"/>
          <w:szCs w:val="24"/>
          <w:lang w:eastAsia="it-IT"/>
        </w:rPr>
        <w:t xml:space="preserve"> artistica musicale e coreutica</w:t>
      </w:r>
      <w:ins w:id="24" w:author="Autore">
        <w:r w:rsidR="00FA5E0B" w:rsidRPr="00FA5E0B">
          <w:rPr>
            <w:rFonts w:ascii="Times New Roman" w:eastAsia="Times New Roman" w:hAnsi="Times New Roman" w:cs="Times New Roman"/>
            <w:color w:val="000000" w:themeColor="text1"/>
            <w:sz w:val="24"/>
            <w:szCs w:val="24"/>
            <w:lang w:eastAsia="it-IT"/>
          </w:rPr>
          <w:t>, sentito il Comitato Universitario Regionale di riferimento che può acquisire il parere, per i Conservatori di Musica, del Comitato Territoriale di Coordinamento (CO.TE.CO.) e, per le Accademie e gli ISIA, della competente Conferenza dei Direttori</w:t>
        </w:r>
      </w:ins>
      <w:r w:rsidR="00771F85" w:rsidRPr="00FA5E0B">
        <w:rPr>
          <w:rFonts w:ascii="Times New Roman" w:eastAsia="Times New Roman" w:hAnsi="Times New Roman" w:cs="Times New Roman"/>
          <w:color w:val="000000" w:themeColor="text1"/>
          <w:sz w:val="24"/>
          <w:szCs w:val="24"/>
          <w:lang w:eastAsia="it-IT"/>
        </w:rPr>
        <w:t>.</w:t>
      </w:r>
    </w:p>
    <w:p w14:paraId="49D883F7" w14:textId="77777777" w:rsidR="00CD69D9" w:rsidRDefault="00CD69D9" w:rsidP="00771F85">
      <w:pPr>
        <w:spacing w:after="20" w:line="240" w:lineRule="auto"/>
        <w:jc w:val="both"/>
        <w:rPr>
          <w:rFonts w:ascii="Times New Roman" w:eastAsia="Times New Roman" w:hAnsi="Times New Roman" w:cs="Times New Roman"/>
          <w:color w:val="000000" w:themeColor="text1"/>
          <w:sz w:val="24"/>
          <w:szCs w:val="24"/>
          <w:lang w:eastAsia="it-IT"/>
        </w:rPr>
      </w:pPr>
    </w:p>
    <w:p w14:paraId="124B73D3" w14:textId="77777777" w:rsidR="00E735B8" w:rsidRPr="00675CAC" w:rsidRDefault="004B76F6" w:rsidP="00771F85">
      <w:pPr>
        <w:spacing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5</w:t>
      </w:r>
      <w:r w:rsidR="00771F85">
        <w:rPr>
          <w:rFonts w:ascii="Times New Roman" w:eastAsia="Times New Roman" w:hAnsi="Times New Roman" w:cs="Times New Roman"/>
          <w:color w:val="000000" w:themeColor="text1"/>
          <w:sz w:val="24"/>
          <w:szCs w:val="24"/>
          <w:lang w:eastAsia="it-IT"/>
        </w:rPr>
        <w:t>. S</w:t>
      </w:r>
      <w:r w:rsidR="00E735B8">
        <w:rPr>
          <w:rFonts w:ascii="Times New Roman" w:eastAsia="Times New Roman" w:hAnsi="Times New Roman" w:cs="Times New Roman"/>
          <w:color w:val="000000" w:themeColor="text1"/>
          <w:sz w:val="24"/>
          <w:szCs w:val="24"/>
          <w:lang w:eastAsia="it-IT"/>
        </w:rPr>
        <w:t>ono temporaneamente sospese le prove di verifica delle capacità e dei comportamenti, di cui all'</w:t>
      </w:r>
      <w:r w:rsidR="00E735B8">
        <w:rPr>
          <w:rFonts w:ascii="Times New Roman" w:eastAsia="Times New Roman" w:hAnsi="Times New Roman" w:cs="Times New Roman"/>
          <w:i/>
          <w:iCs/>
          <w:color w:val="000000" w:themeColor="text1"/>
          <w:sz w:val="24"/>
          <w:szCs w:val="24"/>
          <w:lang w:eastAsia="it-IT"/>
        </w:rPr>
        <w:t>articolo 121 del decreto legislativo 30 aprile 1992, n. 285</w:t>
      </w:r>
      <w:r w:rsidR="00E735B8">
        <w:rPr>
          <w:rFonts w:ascii="Times New Roman" w:eastAsia="Times New Roman" w:hAnsi="Times New Roman" w:cs="Times New Roman"/>
          <w:color w:val="000000" w:themeColor="text1"/>
          <w:sz w:val="24"/>
          <w:szCs w:val="24"/>
          <w:lang w:eastAsia="it-IT"/>
        </w:rPr>
        <w:t>, per il conseguimento delle patenti di categoria B, B96 e BE, con conseguente proroga dei termini previsti dagli </w:t>
      </w:r>
      <w:r w:rsidR="00E735B8">
        <w:rPr>
          <w:rFonts w:ascii="Times New Roman" w:eastAsia="Times New Roman" w:hAnsi="Times New Roman" w:cs="Times New Roman"/>
          <w:i/>
          <w:iCs/>
          <w:color w:val="000000" w:themeColor="text1"/>
          <w:sz w:val="24"/>
          <w:szCs w:val="24"/>
          <w:lang w:eastAsia="it-IT"/>
        </w:rPr>
        <w:t>articoli 121</w:t>
      </w:r>
      <w:r w:rsidR="00E735B8">
        <w:rPr>
          <w:rFonts w:ascii="Times New Roman" w:eastAsia="Times New Roman" w:hAnsi="Times New Roman" w:cs="Times New Roman"/>
          <w:color w:val="000000" w:themeColor="text1"/>
          <w:sz w:val="24"/>
          <w:szCs w:val="24"/>
          <w:lang w:eastAsia="it-IT"/>
        </w:rPr>
        <w:t> e </w:t>
      </w:r>
      <w:r w:rsidR="00E735B8">
        <w:rPr>
          <w:rFonts w:ascii="Times New Roman" w:eastAsia="Times New Roman" w:hAnsi="Times New Roman" w:cs="Times New Roman"/>
          <w:i/>
          <w:iCs/>
          <w:color w:val="000000" w:themeColor="text1"/>
          <w:sz w:val="24"/>
          <w:szCs w:val="24"/>
          <w:lang w:eastAsia="it-IT"/>
        </w:rPr>
        <w:t>122 del citato decreto legislativo n. 285 del 1992</w:t>
      </w:r>
      <w:r w:rsidR="00E735B8">
        <w:rPr>
          <w:rFonts w:ascii="Times New Roman" w:eastAsia="Times New Roman" w:hAnsi="Times New Roman" w:cs="Times New Roman"/>
          <w:color w:val="000000" w:themeColor="text1"/>
          <w:sz w:val="24"/>
          <w:szCs w:val="24"/>
          <w:lang w:eastAsia="it-IT"/>
        </w:rPr>
        <w:t xml:space="preserve">, in favore dei candidati che non hanno potuto sostenere dette prove, per un periodo pari a quello di efficacia dell'ordinanza di cui </w:t>
      </w:r>
      <w:r w:rsidR="00E735B8" w:rsidRPr="00675CAC">
        <w:rPr>
          <w:rFonts w:ascii="Times New Roman" w:eastAsia="Times New Roman" w:hAnsi="Times New Roman" w:cs="Times New Roman"/>
          <w:color w:val="000000" w:themeColor="text1"/>
          <w:sz w:val="24"/>
          <w:szCs w:val="24"/>
          <w:lang w:eastAsia="it-IT"/>
        </w:rPr>
        <w:t>all’articolo</w:t>
      </w:r>
      <w:r w:rsidR="001F3267" w:rsidRPr="00675CAC">
        <w:rPr>
          <w:rFonts w:ascii="Times New Roman" w:eastAsia="Times New Roman" w:hAnsi="Times New Roman" w:cs="Times New Roman"/>
          <w:color w:val="000000" w:themeColor="text1"/>
          <w:sz w:val="24"/>
          <w:szCs w:val="24"/>
          <w:lang w:eastAsia="it-IT"/>
        </w:rPr>
        <w:t xml:space="preserve"> </w:t>
      </w:r>
      <w:r w:rsidR="00EB4E60" w:rsidRPr="00675CAC">
        <w:rPr>
          <w:rFonts w:ascii="Times New Roman" w:eastAsia="Times New Roman" w:hAnsi="Times New Roman" w:cs="Times New Roman"/>
          <w:color w:val="000000" w:themeColor="text1"/>
          <w:sz w:val="24"/>
          <w:szCs w:val="24"/>
          <w:lang w:eastAsia="it-IT"/>
        </w:rPr>
        <w:t>37</w:t>
      </w:r>
      <w:r w:rsidR="001F3267" w:rsidRPr="00675CAC">
        <w:rPr>
          <w:rFonts w:ascii="Times New Roman" w:eastAsia="Times New Roman" w:hAnsi="Times New Roman" w:cs="Times New Roman"/>
          <w:color w:val="000000" w:themeColor="text1"/>
          <w:sz w:val="24"/>
          <w:szCs w:val="24"/>
          <w:lang w:eastAsia="it-IT"/>
        </w:rPr>
        <w:t xml:space="preserve">, comma </w:t>
      </w:r>
      <w:r w:rsidR="00EB4E60" w:rsidRPr="00675CAC">
        <w:rPr>
          <w:rFonts w:ascii="Times New Roman" w:eastAsia="Times New Roman" w:hAnsi="Times New Roman" w:cs="Times New Roman"/>
          <w:color w:val="000000" w:themeColor="text1"/>
          <w:sz w:val="24"/>
          <w:szCs w:val="24"/>
          <w:lang w:eastAsia="it-IT"/>
        </w:rPr>
        <w:t>1</w:t>
      </w:r>
      <w:r w:rsidR="001F3267" w:rsidRPr="00675CAC">
        <w:rPr>
          <w:rFonts w:ascii="Times New Roman" w:eastAsia="Times New Roman" w:hAnsi="Times New Roman" w:cs="Times New Roman"/>
          <w:color w:val="000000" w:themeColor="text1"/>
          <w:sz w:val="24"/>
          <w:szCs w:val="24"/>
          <w:lang w:eastAsia="it-IT"/>
        </w:rPr>
        <w:t>.</w:t>
      </w:r>
    </w:p>
    <w:p w14:paraId="73A71800" w14:textId="77777777" w:rsidR="00A1692F" w:rsidRDefault="00A1692F" w:rsidP="00771F85">
      <w:pPr>
        <w:spacing w:after="20" w:line="240" w:lineRule="auto"/>
        <w:jc w:val="center"/>
        <w:rPr>
          <w:rFonts w:ascii="Times New Roman" w:eastAsia="Times New Roman" w:hAnsi="Times New Roman" w:cs="Times New Roman"/>
          <w:b/>
          <w:color w:val="000000" w:themeColor="text1"/>
          <w:sz w:val="24"/>
          <w:szCs w:val="24"/>
          <w:lang w:eastAsia="it-IT"/>
        </w:rPr>
      </w:pPr>
    </w:p>
    <w:p w14:paraId="6C50BA99" w14:textId="77777777" w:rsidR="00F76416" w:rsidRDefault="00F76416" w:rsidP="00A1692F">
      <w:pPr>
        <w:spacing w:after="0" w:line="240" w:lineRule="auto"/>
        <w:jc w:val="center"/>
        <w:rPr>
          <w:rFonts w:ascii="Times New Roman" w:eastAsia="Times New Roman" w:hAnsi="Times New Roman" w:cs="Times New Roman"/>
          <w:b/>
          <w:iCs/>
          <w:color w:val="000000" w:themeColor="text1"/>
          <w:sz w:val="24"/>
          <w:szCs w:val="24"/>
          <w:lang w:eastAsia="it-IT"/>
        </w:rPr>
      </w:pPr>
    </w:p>
    <w:p w14:paraId="7013707F" w14:textId="77777777" w:rsidR="00A1692F" w:rsidRDefault="00A1692F" w:rsidP="00A1692F">
      <w:pPr>
        <w:spacing w:after="0" w:line="240" w:lineRule="auto"/>
        <w:jc w:val="center"/>
        <w:rPr>
          <w:rFonts w:ascii="Times New Roman" w:eastAsia="Times New Roman" w:hAnsi="Times New Roman" w:cs="Times New Roman"/>
          <w:b/>
          <w:iCs/>
          <w:color w:val="000000" w:themeColor="text1"/>
          <w:sz w:val="24"/>
          <w:szCs w:val="24"/>
          <w:lang w:eastAsia="it-IT"/>
        </w:rPr>
      </w:pPr>
      <w:r w:rsidRPr="00EB4E60">
        <w:rPr>
          <w:rFonts w:ascii="Times New Roman" w:eastAsia="Times New Roman" w:hAnsi="Times New Roman" w:cs="Times New Roman"/>
          <w:b/>
          <w:iCs/>
          <w:color w:val="000000" w:themeColor="text1"/>
          <w:sz w:val="24"/>
          <w:szCs w:val="24"/>
          <w:lang w:eastAsia="it-IT"/>
        </w:rPr>
        <w:t xml:space="preserve">Art. </w:t>
      </w:r>
      <w:r w:rsidR="00472BEF" w:rsidRPr="00EB4E60">
        <w:rPr>
          <w:rFonts w:ascii="Times New Roman" w:eastAsia="Times New Roman" w:hAnsi="Times New Roman" w:cs="Times New Roman"/>
          <w:b/>
          <w:iCs/>
          <w:color w:val="000000" w:themeColor="text1"/>
          <w:sz w:val="24"/>
          <w:szCs w:val="24"/>
          <w:lang w:eastAsia="it-IT"/>
        </w:rPr>
        <w:t>44</w:t>
      </w:r>
    </w:p>
    <w:p w14:paraId="34CFAE26" w14:textId="77777777" w:rsidR="00A1692F" w:rsidRDefault="00A1692F" w:rsidP="00A1692F">
      <w:pPr>
        <w:spacing w:after="20" w:line="240" w:lineRule="auto"/>
        <w:ind w:firstLine="400"/>
        <w:jc w:val="center"/>
        <w:rPr>
          <w:rFonts w:ascii="Times New Roman" w:eastAsia="Times New Roman" w:hAnsi="Times New Roman" w:cs="Times New Roman"/>
          <w:b/>
          <w:i/>
          <w:color w:val="000000" w:themeColor="text1"/>
          <w:sz w:val="24"/>
          <w:szCs w:val="24"/>
          <w:lang w:eastAsia="it-IT"/>
        </w:rPr>
      </w:pPr>
      <w:r w:rsidRPr="001F3267">
        <w:rPr>
          <w:rFonts w:ascii="Times New Roman" w:eastAsia="Times New Roman" w:hAnsi="Times New Roman" w:cs="Times New Roman"/>
          <w:b/>
          <w:i/>
          <w:color w:val="000000" w:themeColor="text1"/>
          <w:sz w:val="24"/>
          <w:szCs w:val="24"/>
          <w:lang w:eastAsia="it-IT"/>
        </w:rPr>
        <w:t>(Attività commerciali)</w:t>
      </w:r>
    </w:p>
    <w:p w14:paraId="1E58C4F1" w14:textId="77777777" w:rsidR="00EB4E60" w:rsidRDefault="00EB4E60" w:rsidP="00EB4E60">
      <w:pPr>
        <w:spacing w:after="20" w:line="240" w:lineRule="auto"/>
        <w:jc w:val="center"/>
        <w:rPr>
          <w:rFonts w:ascii="Times New Roman" w:eastAsia="Times New Roman" w:hAnsi="Times New Roman" w:cs="Times New Roman"/>
          <w:iCs/>
          <w:color w:val="000000" w:themeColor="text1"/>
          <w:sz w:val="24"/>
          <w:szCs w:val="24"/>
          <w:lang w:eastAsia="it-IT"/>
        </w:rPr>
      </w:pPr>
      <w:r w:rsidRPr="00A12C27">
        <w:rPr>
          <w:rFonts w:ascii="Times New Roman" w:eastAsia="Times New Roman" w:hAnsi="Times New Roman" w:cs="Times New Roman"/>
          <w:iCs/>
          <w:color w:val="000000" w:themeColor="text1"/>
          <w:sz w:val="24"/>
          <w:szCs w:val="24"/>
          <w:lang w:eastAsia="it-IT"/>
        </w:rPr>
        <w:t xml:space="preserve">(Art. </w:t>
      </w:r>
      <w:r>
        <w:rPr>
          <w:rFonts w:ascii="Times New Roman" w:eastAsia="Times New Roman" w:hAnsi="Times New Roman" w:cs="Times New Roman"/>
          <w:iCs/>
          <w:color w:val="000000" w:themeColor="text1"/>
          <w:sz w:val="24"/>
          <w:szCs w:val="24"/>
          <w:lang w:eastAsia="it-IT"/>
        </w:rPr>
        <w:t>3</w:t>
      </w:r>
      <w:r w:rsidRPr="00A12C27">
        <w:rPr>
          <w:rFonts w:ascii="Times New Roman" w:eastAsia="Times New Roman" w:hAnsi="Times New Roman" w:cs="Times New Roman"/>
          <w:iCs/>
          <w:color w:val="000000" w:themeColor="text1"/>
          <w:sz w:val="24"/>
          <w:szCs w:val="24"/>
          <w:lang w:eastAsia="it-IT"/>
        </w:rPr>
        <w:t>, comma 4</w:t>
      </w:r>
      <w:r>
        <w:rPr>
          <w:rFonts w:ascii="Times New Roman" w:eastAsia="Times New Roman" w:hAnsi="Times New Roman" w:cs="Times New Roman"/>
          <w:iCs/>
          <w:color w:val="000000" w:themeColor="text1"/>
          <w:sz w:val="24"/>
          <w:szCs w:val="24"/>
          <w:lang w:eastAsia="it-IT"/>
        </w:rPr>
        <w:t>, lett. b), Dpcm 14.1.21)</w:t>
      </w:r>
    </w:p>
    <w:p w14:paraId="4E8822EC" w14:textId="77777777" w:rsidR="00A1692F" w:rsidRPr="001F3267" w:rsidRDefault="00A1692F" w:rsidP="00A1692F">
      <w:pPr>
        <w:spacing w:after="20" w:line="240" w:lineRule="auto"/>
        <w:ind w:firstLine="400"/>
        <w:jc w:val="center"/>
        <w:rPr>
          <w:rFonts w:ascii="Times New Roman" w:eastAsia="Times New Roman" w:hAnsi="Times New Roman" w:cs="Times New Roman"/>
          <w:b/>
          <w:i/>
          <w:color w:val="000000" w:themeColor="text1"/>
          <w:sz w:val="24"/>
          <w:szCs w:val="24"/>
          <w:lang w:eastAsia="it-IT"/>
        </w:rPr>
      </w:pPr>
    </w:p>
    <w:p w14:paraId="57B09B9D" w14:textId="77777777" w:rsidR="00E33304" w:rsidRDefault="00A1692F" w:rsidP="00A1692F">
      <w:pPr>
        <w:spacing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 xml:space="preserve">1. Sono sospese le attività commerciali al dettaglio, fatta eccezione per le attività di vendita di generi alimentari e di prima necessità individuate nell'allegato 23, sia negli esercizi di vicinato sia nelle medie e grandi strutture di vendita, anche ricompresi nei centri commerciali, purché sia consentito l'accesso alle sole predette attività e ferme restando le chiusure nei giorni festivi e prefestivi di cui </w:t>
      </w:r>
      <w:r w:rsidRPr="00675CAC">
        <w:rPr>
          <w:rFonts w:ascii="Times New Roman" w:eastAsia="Times New Roman" w:hAnsi="Times New Roman" w:cs="Times New Roman"/>
          <w:color w:val="000000" w:themeColor="text1"/>
          <w:sz w:val="24"/>
          <w:szCs w:val="24"/>
          <w:lang w:eastAsia="it-IT"/>
        </w:rPr>
        <w:t xml:space="preserve">all’articolo </w:t>
      </w:r>
      <w:r w:rsidR="00EB4E60" w:rsidRPr="00675CAC">
        <w:rPr>
          <w:rFonts w:ascii="Times New Roman" w:eastAsia="Times New Roman" w:hAnsi="Times New Roman" w:cs="Times New Roman"/>
          <w:color w:val="000000" w:themeColor="text1"/>
          <w:sz w:val="24"/>
          <w:szCs w:val="24"/>
          <w:lang w:eastAsia="it-IT"/>
        </w:rPr>
        <w:t>25, comma 2.</w:t>
      </w:r>
      <w:r>
        <w:rPr>
          <w:rFonts w:ascii="Times New Roman" w:eastAsia="Times New Roman" w:hAnsi="Times New Roman" w:cs="Times New Roman"/>
          <w:color w:val="000000" w:themeColor="text1"/>
          <w:sz w:val="24"/>
          <w:szCs w:val="24"/>
          <w:lang w:eastAsia="it-IT"/>
        </w:rPr>
        <w:t xml:space="preserve"> </w:t>
      </w:r>
    </w:p>
    <w:p w14:paraId="2D4EB4BF" w14:textId="77777777" w:rsidR="005C459C" w:rsidRDefault="005C459C" w:rsidP="00A1692F">
      <w:pPr>
        <w:spacing w:after="20" w:line="240" w:lineRule="auto"/>
        <w:jc w:val="both"/>
        <w:rPr>
          <w:rFonts w:ascii="Times New Roman" w:eastAsia="Times New Roman" w:hAnsi="Times New Roman" w:cs="Times New Roman"/>
          <w:color w:val="000000" w:themeColor="text1"/>
          <w:sz w:val="24"/>
          <w:szCs w:val="24"/>
          <w:lang w:eastAsia="it-IT"/>
        </w:rPr>
      </w:pPr>
    </w:p>
    <w:p w14:paraId="3F78CDA4" w14:textId="77777777" w:rsidR="005C459C" w:rsidRPr="00EB4E60" w:rsidRDefault="005C459C" w:rsidP="00A1692F">
      <w:pPr>
        <w:spacing w:after="20" w:line="240" w:lineRule="auto"/>
        <w:jc w:val="both"/>
        <w:rPr>
          <w:rFonts w:ascii="Times New Roman" w:eastAsia="Times New Roman" w:hAnsi="Times New Roman" w:cs="Times New Roman"/>
          <w:color w:val="000000" w:themeColor="text1"/>
          <w:sz w:val="24"/>
          <w:szCs w:val="24"/>
          <w:lang w:eastAsia="it-IT"/>
        </w:rPr>
      </w:pPr>
      <w:r w:rsidRPr="00EB4E60">
        <w:rPr>
          <w:rFonts w:ascii="Times New Roman" w:eastAsia="Times New Roman" w:hAnsi="Times New Roman" w:cs="Times New Roman"/>
          <w:color w:val="000000" w:themeColor="text1"/>
          <w:sz w:val="24"/>
          <w:szCs w:val="24"/>
          <w:lang w:eastAsia="it-IT"/>
        </w:rPr>
        <w:t xml:space="preserve">2. </w:t>
      </w:r>
      <w:r w:rsidR="00A1692F" w:rsidRPr="00EB4E60">
        <w:rPr>
          <w:rFonts w:ascii="Times New Roman" w:eastAsia="Times New Roman" w:hAnsi="Times New Roman" w:cs="Times New Roman"/>
          <w:color w:val="000000" w:themeColor="text1"/>
          <w:sz w:val="24"/>
          <w:szCs w:val="24"/>
          <w:lang w:eastAsia="it-IT"/>
        </w:rPr>
        <w:t xml:space="preserve">Sono chiusi, indipendentemente dalla tipologia di attività svolta, i mercati, salvo le attività dirette alla vendita di soli generi alimentari, prodotti agricoli e florovivaistici. </w:t>
      </w:r>
    </w:p>
    <w:p w14:paraId="1875E6A5" w14:textId="77777777" w:rsidR="005C459C" w:rsidRPr="00EB4E60" w:rsidRDefault="005C459C" w:rsidP="00A1692F">
      <w:pPr>
        <w:spacing w:after="20" w:line="240" w:lineRule="auto"/>
        <w:jc w:val="both"/>
        <w:rPr>
          <w:rFonts w:ascii="Times New Roman" w:eastAsia="Times New Roman" w:hAnsi="Times New Roman" w:cs="Times New Roman"/>
          <w:color w:val="000000" w:themeColor="text1"/>
          <w:sz w:val="24"/>
          <w:szCs w:val="24"/>
          <w:lang w:eastAsia="it-IT"/>
        </w:rPr>
      </w:pPr>
    </w:p>
    <w:p w14:paraId="7E1E0827" w14:textId="77777777" w:rsidR="00A1692F" w:rsidRDefault="005C459C" w:rsidP="00A1692F">
      <w:pPr>
        <w:spacing w:after="20" w:line="240" w:lineRule="auto"/>
        <w:jc w:val="both"/>
        <w:rPr>
          <w:rFonts w:ascii="Times New Roman" w:eastAsia="Times New Roman" w:hAnsi="Times New Roman" w:cs="Times New Roman"/>
          <w:color w:val="000000" w:themeColor="text1"/>
          <w:sz w:val="24"/>
          <w:szCs w:val="24"/>
          <w:lang w:eastAsia="it-IT"/>
        </w:rPr>
      </w:pPr>
      <w:r w:rsidRPr="00EB4E60">
        <w:rPr>
          <w:rFonts w:ascii="Times New Roman" w:eastAsia="Times New Roman" w:hAnsi="Times New Roman" w:cs="Times New Roman"/>
          <w:color w:val="000000" w:themeColor="text1"/>
          <w:sz w:val="24"/>
          <w:szCs w:val="24"/>
          <w:lang w:eastAsia="it-IT"/>
        </w:rPr>
        <w:t xml:space="preserve">3. </w:t>
      </w:r>
      <w:r w:rsidR="00A1692F" w:rsidRPr="00EB4E60">
        <w:rPr>
          <w:rFonts w:ascii="Times New Roman" w:eastAsia="Times New Roman" w:hAnsi="Times New Roman" w:cs="Times New Roman"/>
          <w:color w:val="000000" w:themeColor="text1"/>
          <w:sz w:val="24"/>
          <w:szCs w:val="24"/>
          <w:lang w:eastAsia="it-IT"/>
        </w:rPr>
        <w:t>Restano aperte le edicole, i tabaccai, le farmacie e le parafarmacie.</w:t>
      </w:r>
    </w:p>
    <w:p w14:paraId="612BB38E" w14:textId="77777777" w:rsidR="008107D8" w:rsidRDefault="008107D8" w:rsidP="00A1692F">
      <w:pPr>
        <w:spacing w:after="20" w:line="240" w:lineRule="auto"/>
        <w:jc w:val="both"/>
        <w:rPr>
          <w:rFonts w:ascii="Times New Roman" w:eastAsia="Times New Roman" w:hAnsi="Times New Roman" w:cs="Times New Roman"/>
          <w:color w:val="000000" w:themeColor="text1"/>
          <w:sz w:val="24"/>
          <w:szCs w:val="24"/>
          <w:lang w:eastAsia="it-IT"/>
        </w:rPr>
      </w:pPr>
    </w:p>
    <w:p w14:paraId="6494444C" w14:textId="77777777" w:rsidR="00EB4E60" w:rsidRDefault="00EB4E60" w:rsidP="00A1692F">
      <w:pPr>
        <w:spacing w:after="0" w:line="240" w:lineRule="auto"/>
        <w:jc w:val="center"/>
        <w:rPr>
          <w:rFonts w:ascii="Times New Roman" w:eastAsia="Times New Roman" w:hAnsi="Times New Roman" w:cs="Times New Roman"/>
          <w:b/>
          <w:iCs/>
          <w:color w:val="000000" w:themeColor="text1"/>
          <w:sz w:val="24"/>
          <w:szCs w:val="24"/>
          <w:lang w:eastAsia="it-IT"/>
        </w:rPr>
      </w:pPr>
    </w:p>
    <w:p w14:paraId="270CFF2A" w14:textId="77777777" w:rsidR="00EB4E60" w:rsidRDefault="00EB4E60" w:rsidP="00A1692F">
      <w:pPr>
        <w:spacing w:after="0" w:line="240" w:lineRule="auto"/>
        <w:jc w:val="center"/>
        <w:rPr>
          <w:rFonts w:ascii="Times New Roman" w:eastAsia="Times New Roman" w:hAnsi="Times New Roman" w:cs="Times New Roman"/>
          <w:b/>
          <w:iCs/>
          <w:color w:val="000000" w:themeColor="text1"/>
          <w:sz w:val="24"/>
          <w:szCs w:val="24"/>
          <w:lang w:eastAsia="it-IT"/>
        </w:rPr>
      </w:pPr>
    </w:p>
    <w:p w14:paraId="38A5A2C9" w14:textId="77777777" w:rsidR="00A1692F" w:rsidRDefault="00A1692F" w:rsidP="00A1692F">
      <w:pPr>
        <w:spacing w:after="0" w:line="240" w:lineRule="auto"/>
        <w:jc w:val="center"/>
        <w:rPr>
          <w:rFonts w:ascii="Times New Roman" w:eastAsia="Times New Roman" w:hAnsi="Times New Roman" w:cs="Times New Roman"/>
          <w:b/>
          <w:iCs/>
          <w:color w:val="000000" w:themeColor="text1"/>
          <w:sz w:val="24"/>
          <w:szCs w:val="24"/>
          <w:lang w:eastAsia="it-IT"/>
        </w:rPr>
      </w:pPr>
      <w:r w:rsidRPr="00892622">
        <w:rPr>
          <w:rFonts w:ascii="Times New Roman" w:eastAsia="Times New Roman" w:hAnsi="Times New Roman" w:cs="Times New Roman"/>
          <w:b/>
          <w:iCs/>
          <w:color w:val="000000" w:themeColor="text1"/>
          <w:sz w:val="24"/>
          <w:szCs w:val="24"/>
          <w:lang w:eastAsia="it-IT"/>
        </w:rPr>
        <w:t xml:space="preserve">Art. </w:t>
      </w:r>
      <w:r w:rsidR="00472BEF" w:rsidRPr="00892622">
        <w:rPr>
          <w:rFonts w:ascii="Times New Roman" w:eastAsia="Times New Roman" w:hAnsi="Times New Roman" w:cs="Times New Roman"/>
          <w:b/>
          <w:iCs/>
          <w:color w:val="000000" w:themeColor="text1"/>
          <w:sz w:val="24"/>
          <w:szCs w:val="24"/>
          <w:lang w:eastAsia="it-IT"/>
        </w:rPr>
        <w:t>45</w:t>
      </w:r>
    </w:p>
    <w:p w14:paraId="4562B928" w14:textId="77777777" w:rsidR="00A1692F" w:rsidRDefault="00A1692F" w:rsidP="00A1692F">
      <w:pPr>
        <w:spacing w:after="20" w:line="240" w:lineRule="auto"/>
        <w:ind w:firstLine="400"/>
        <w:jc w:val="center"/>
        <w:rPr>
          <w:rFonts w:ascii="Times New Roman" w:eastAsia="Times New Roman" w:hAnsi="Times New Roman" w:cs="Times New Roman"/>
          <w:b/>
          <w:i/>
          <w:color w:val="000000" w:themeColor="text1"/>
          <w:sz w:val="24"/>
          <w:szCs w:val="24"/>
          <w:lang w:eastAsia="it-IT"/>
        </w:rPr>
      </w:pPr>
      <w:r w:rsidRPr="00854BB2">
        <w:rPr>
          <w:rFonts w:ascii="Times New Roman" w:eastAsia="Times New Roman" w:hAnsi="Times New Roman" w:cs="Times New Roman"/>
          <w:b/>
          <w:i/>
          <w:color w:val="000000" w:themeColor="text1"/>
          <w:sz w:val="24"/>
          <w:szCs w:val="24"/>
          <w:lang w:eastAsia="it-IT"/>
        </w:rPr>
        <w:t>(Attività dei servizi di ristorazione)</w:t>
      </w:r>
    </w:p>
    <w:p w14:paraId="77661FF3" w14:textId="77777777" w:rsidR="00EB4E60" w:rsidRDefault="00EB4E60" w:rsidP="00EB4E60">
      <w:pPr>
        <w:spacing w:after="20" w:line="240" w:lineRule="auto"/>
        <w:jc w:val="center"/>
        <w:rPr>
          <w:rFonts w:ascii="Times New Roman" w:eastAsia="Times New Roman" w:hAnsi="Times New Roman" w:cs="Times New Roman"/>
          <w:iCs/>
          <w:color w:val="000000" w:themeColor="text1"/>
          <w:sz w:val="24"/>
          <w:szCs w:val="24"/>
          <w:lang w:eastAsia="it-IT"/>
        </w:rPr>
      </w:pPr>
      <w:r w:rsidRPr="00A12C27">
        <w:rPr>
          <w:rFonts w:ascii="Times New Roman" w:eastAsia="Times New Roman" w:hAnsi="Times New Roman" w:cs="Times New Roman"/>
          <w:iCs/>
          <w:color w:val="000000" w:themeColor="text1"/>
          <w:sz w:val="24"/>
          <w:szCs w:val="24"/>
          <w:lang w:eastAsia="it-IT"/>
        </w:rPr>
        <w:t xml:space="preserve">(Art. </w:t>
      </w:r>
      <w:r>
        <w:rPr>
          <w:rFonts w:ascii="Times New Roman" w:eastAsia="Times New Roman" w:hAnsi="Times New Roman" w:cs="Times New Roman"/>
          <w:iCs/>
          <w:color w:val="000000" w:themeColor="text1"/>
          <w:sz w:val="24"/>
          <w:szCs w:val="24"/>
          <w:lang w:eastAsia="it-IT"/>
        </w:rPr>
        <w:t>3</w:t>
      </w:r>
      <w:r w:rsidRPr="00A12C27">
        <w:rPr>
          <w:rFonts w:ascii="Times New Roman" w:eastAsia="Times New Roman" w:hAnsi="Times New Roman" w:cs="Times New Roman"/>
          <w:iCs/>
          <w:color w:val="000000" w:themeColor="text1"/>
          <w:sz w:val="24"/>
          <w:szCs w:val="24"/>
          <w:lang w:eastAsia="it-IT"/>
        </w:rPr>
        <w:t>, comma 4</w:t>
      </w:r>
      <w:r>
        <w:rPr>
          <w:rFonts w:ascii="Times New Roman" w:eastAsia="Times New Roman" w:hAnsi="Times New Roman" w:cs="Times New Roman"/>
          <w:iCs/>
          <w:color w:val="000000" w:themeColor="text1"/>
          <w:sz w:val="24"/>
          <w:szCs w:val="24"/>
          <w:lang w:eastAsia="it-IT"/>
        </w:rPr>
        <w:t>, lett. c), Dpcm 14.1.21)</w:t>
      </w:r>
    </w:p>
    <w:p w14:paraId="23E4A71D" w14:textId="77777777" w:rsidR="00EB4E60" w:rsidRDefault="00EB4E60" w:rsidP="00A1692F">
      <w:pPr>
        <w:spacing w:after="20" w:line="240" w:lineRule="auto"/>
        <w:ind w:firstLine="400"/>
        <w:jc w:val="center"/>
        <w:rPr>
          <w:rFonts w:ascii="Times New Roman" w:eastAsia="Times New Roman" w:hAnsi="Times New Roman" w:cs="Times New Roman"/>
          <w:b/>
          <w:i/>
          <w:color w:val="000000" w:themeColor="text1"/>
          <w:sz w:val="24"/>
          <w:szCs w:val="24"/>
          <w:lang w:eastAsia="it-IT"/>
        </w:rPr>
      </w:pPr>
    </w:p>
    <w:p w14:paraId="15EBC480" w14:textId="77777777" w:rsidR="005C459C" w:rsidRDefault="00A1692F" w:rsidP="00A1692F">
      <w:pPr>
        <w:spacing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 xml:space="preserve">1. Sono sospese le attività dei servizi di ristorazione (fra cui bar, pub, ristoranti, gelaterie, pasticcerie), ad esclusione delle mense e del catering continuativo su base contrattuale a condizione che vengano rispettati i protocolli o le linee guida diretti a prevenire o contenere il contagio. </w:t>
      </w:r>
    </w:p>
    <w:p w14:paraId="10DE287C" w14:textId="77777777" w:rsidR="005C459C" w:rsidRDefault="005C459C" w:rsidP="00A1692F">
      <w:pPr>
        <w:spacing w:after="20" w:line="240" w:lineRule="auto"/>
        <w:jc w:val="both"/>
        <w:rPr>
          <w:rFonts w:ascii="Times New Roman" w:eastAsia="Times New Roman" w:hAnsi="Times New Roman" w:cs="Times New Roman"/>
          <w:color w:val="000000" w:themeColor="text1"/>
          <w:sz w:val="24"/>
          <w:szCs w:val="24"/>
          <w:lang w:eastAsia="it-IT"/>
        </w:rPr>
      </w:pPr>
    </w:p>
    <w:p w14:paraId="35C3E98D" w14:textId="77777777" w:rsidR="005C459C" w:rsidRDefault="005C459C" w:rsidP="00A1692F">
      <w:pPr>
        <w:spacing w:after="20" w:line="240" w:lineRule="auto"/>
        <w:jc w:val="both"/>
        <w:rPr>
          <w:rFonts w:ascii="Times New Roman" w:eastAsia="Times New Roman" w:hAnsi="Times New Roman" w:cs="Times New Roman"/>
          <w:color w:val="000000" w:themeColor="text1"/>
          <w:sz w:val="24"/>
          <w:szCs w:val="24"/>
          <w:lang w:eastAsia="it-IT"/>
        </w:rPr>
      </w:pPr>
      <w:r w:rsidRPr="00892622">
        <w:rPr>
          <w:rFonts w:ascii="Times New Roman" w:eastAsia="Times New Roman" w:hAnsi="Times New Roman" w:cs="Times New Roman"/>
          <w:color w:val="000000" w:themeColor="text1"/>
          <w:sz w:val="24"/>
          <w:szCs w:val="24"/>
          <w:lang w:eastAsia="it-IT"/>
        </w:rPr>
        <w:t xml:space="preserve">2. </w:t>
      </w:r>
      <w:r w:rsidR="00A1692F" w:rsidRPr="00892622">
        <w:rPr>
          <w:rFonts w:ascii="Times New Roman" w:eastAsia="Times New Roman" w:hAnsi="Times New Roman" w:cs="Times New Roman"/>
          <w:color w:val="000000" w:themeColor="text1"/>
          <w:sz w:val="24"/>
          <w:szCs w:val="24"/>
          <w:lang w:eastAsia="it-IT"/>
        </w:rPr>
        <w:t>Res</w:t>
      </w:r>
      <w:r w:rsidR="00A1692F">
        <w:rPr>
          <w:rFonts w:ascii="Times New Roman" w:eastAsia="Times New Roman" w:hAnsi="Times New Roman" w:cs="Times New Roman"/>
          <w:color w:val="000000" w:themeColor="text1"/>
          <w:sz w:val="24"/>
          <w:szCs w:val="24"/>
          <w:lang w:eastAsia="it-IT"/>
        </w:rPr>
        <w:t xml:space="preserve">ta consentita la sola ristorazione con consegna a domicilio nel rispetto delle norme igienico sanitarie sia per l'attività di confezionamento che di trasporto, nonché fino alle ore 22,00 la ristorazione con asporto, con divieto di consumazione sul posto o nelle adiacenze. Per i soggetti che svolgono come attività prevalente una di quelle identificate dai codici ATECO 56.3 e 47.25 l'asporto è consentito esclusivamente fino alle ore 18,00. </w:t>
      </w:r>
    </w:p>
    <w:p w14:paraId="37E38B28" w14:textId="77777777" w:rsidR="005C459C" w:rsidRDefault="005C459C" w:rsidP="00A1692F">
      <w:pPr>
        <w:spacing w:after="20" w:line="240" w:lineRule="auto"/>
        <w:jc w:val="both"/>
        <w:rPr>
          <w:rFonts w:ascii="Times New Roman" w:eastAsia="Times New Roman" w:hAnsi="Times New Roman" w:cs="Times New Roman"/>
          <w:color w:val="000000" w:themeColor="text1"/>
          <w:sz w:val="24"/>
          <w:szCs w:val="24"/>
          <w:lang w:eastAsia="it-IT"/>
        </w:rPr>
      </w:pPr>
    </w:p>
    <w:p w14:paraId="2F5E5B91" w14:textId="77777777" w:rsidR="00A1692F" w:rsidRDefault="005C459C" w:rsidP="00A1692F">
      <w:pPr>
        <w:spacing w:after="20" w:line="240" w:lineRule="auto"/>
        <w:jc w:val="both"/>
        <w:rPr>
          <w:rFonts w:ascii="Times New Roman" w:eastAsia="Times New Roman" w:hAnsi="Times New Roman" w:cs="Times New Roman"/>
          <w:color w:val="000000" w:themeColor="text1"/>
          <w:sz w:val="24"/>
          <w:szCs w:val="24"/>
          <w:lang w:eastAsia="it-IT"/>
        </w:rPr>
      </w:pPr>
      <w:r w:rsidRPr="00892622">
        <w:rPr>
          <w:rFonts w:ascii="Times New Roman" w:eastAsia="Times New Roman" w:hAnsi="Times New Roman" w:cs="Times New Roman"/>
          <w:color w:val="000000" w:themeColor="text1"/>
          <w:sz w:val="24"/>
          <w:szCs w:val="24"/>
          <w:lang w:eastAsia="it-IT"/>
        </w:rPr>
        <w:t>3.</w:t>
      </w:r>
      <w:r>
        <w:rPr>
          <w:rFonts w:ascii="Times New Roman" w:eastAsia="Times New Roman" w:hAnsi="Times New Roman" w:cs="Times New Roman"/>
          <w:color w:val="000000" w:themeColor="text1"/>
          <w:sz w:val="24"/>
          <w:szCs w:val="24"/>
          <w:lang w:eastAsia="it-IT"/>
        </w:rPr>
        <w:t xml:space="preserve"> </w:t>
      </w:r>
      <w:r w:rsidR="00A1692F">
        <w:rPr>
          <w:rFonts w:ascii="Times New Roman" w:eastAsia="Times New Roman" w:hAnsi="Times New Roman" w:cs="Times New Roman"/>
          <w:color w:val="000000" w:themeColor="text1"/>
          <w:sz w:val="24"/>
          <w:szCs w:val="24"/>
          <w:lang w:eastAsia="it-IT"/>
        </w:rPr>
        <w:t>Restano comunque aperti gli esercizi di somministrazione di alimenti e bevande siti nelle aree di servizio e rifornimento carburante situate lungo le autostrade, gli itinerari europei E45 e E55, negli ospedali, negli aeroporti, nei porti e negli interporti, con obbligo di assicurare in ogni caso il rispetto della distanza interpersonale di almeno un metro.</w:t>
      </w:r>
    </w:p>
    <w:p w14:paraId="51EBA1F1" w14:textId="77777777" w:rsidR="00A1692F" w:rsidRDefault="00A1692F" w:rsidP="00A1692F">
      <w:pPr>
        <w:spacing w:after="20" w:line="240" w:lineRule="auto"/>
        <w:jc w:val="both"/>
        <w:rPr>
          <w:rFonts w:ascii="Times New Roman" w:eastAsia="Times New Roman" w:hAnsi="Times New Roman" w:cs="Times New Roman"/>
          <w:color w:val="000000" w:themeColor="text1"/>
          <w:sz w:val="24"/>
          <w:szCs w:val="24"/>
          <w:lang w:eastAsia="it-IT"/>
        </w:rPr>
      </w:pPr>
    </w:p>
    <w:p w14:paraId="57B07357" w14:textId="77777777" w:rsidR="00264DA0" w:rsidRDefault="00264DA0" w:rsidP="00771F85">
      <w:pPr>
        <w:spacing w:after="20" w:line="240" w:lineRule="auto"/>
        <w:jc w:val="center"/>
        <w:rPr>
          <w:rFonts w:ascii="Times New Roman" w:eastAsia="Times New Roman" w:hAnsi="Times New Roman" w:cs="Times New Roman"/>
          <w:b/>
          <w:color w:val="000000" w:themeColor="text1"/>
          <w:sz w:val="24"/>
          <w:szCs w:val="24"/>
          <w:lang w:eastAsia="it-IT"/>
        </w:rPr>
      </w:pPr>
    </w:p>
    <w:p w14:paraId="2745B3D0" w14:textId="77777777" w:rsidR="00771F85" w:rsidRPr="002E30B4" w:rsidRDefault="00771F85" w:rsidP="00771F85">
      <w:pPr>
        <w:spacing w:after="20" w:line="240" w:lineRule="auto"/>
        <w:jc w:val="center"/>
        <w:rPr>
          <w:rFonts w:ascii="Times New Roman" w:eastAsia="Times New Roman" w:hAnsi="Times New Roman" w:cs="Times New Roman"/>
          <w:b/>
          <w:color w:val="000000" w:themeColor="text1"/>
          <w:sz w:val="24"/>
          <w:szCs w:val="24"/>
          <w:lang w:eastAsia="it-IT"/>
        </w:rPr>
      </w:pPr>
      <w:r w:rsidRPr="00892622">
        <w:rPr>
          <w:rFonts w:ascii="Times New Roman" w:eastAsia="Times New Roman" w:hAnsi="Times New Roman" w:cs="Times New Roman"/>
          <w:b/>
          <w:color w:val="000000" w:themeColor="text1"/>
          <w:sz w:val="24"/>
          <w:szCs w:val="24"/>
          <w:lang w:eastAsia="it-IT"/>
        </w:rPr>
        <w:t xml:space="preserve">Art. </w:t>
      </w:r>
      <w:r w:rsidR="00472BEF" w:rsidRPr="00892622">
        <w:rPr>
          <w:rFonts w:ascii="Times New Roman" w:eastAsia="Times New Roman" w:hAnsi="Times New Roman" w:cs="Times New Roman"/>
          <w:b/>
          <w:color w:val="000000" w:themeColor="text1"/>
          <w:sz w:val="24"/>
          <w:szCs w:val="24"/>
          <w:lang w:eastAsia="it-IT"/>
        </w:rPr>
        <w:t>46</w:t>
      </w:r>
    </w:p>
    <w:p w14:paraId="380FF8EC" w14:textId="77777777" w:rsidR="00771F85" w:rsidRDefault="00771F85" w:rsidP="00771F85">
      <w:pPr>
        <w:spacing w:after="20" w:line="240" w:lineRule="auto"/>
        <w:ind w:firstLine="400"/>
        <w:jc w:val="center"/>
        <w:rPr>
          <w:rFonts w:ascii="Times New Roman" w:eastAsia="Times New Roman" w:hAnsi="Times New Roman" w:cs="Times New Roman"/>
          <w:b/>
          <w:i/>
          <w:color w:val="000000" w:themeColor="text1"/>
          <w:sz w:val="24"/>
          <w:szCs w:val="24"/>
          <w:lang w:eastAsia="it-IT"/>
        </w:rPr>
      </w:pPr>
      <w:r w:rsidRPr="00854BB2">
        <w:rPr>
          <w:rFonts w:ascii="Times New Roman" w:eastAsia="Times New Roman" w:hAnsi="Times New Roman" w:cs="Times New Roman"/>
          <w:b/>
          <w:i/>
          <w:color w:val="000000" w:themeColor="text1"/>
          <w:sz w:val="24"/>
          <w:szCs w:val="24"/>
          <w:lang w:eastAsia="it-IT"/>
        </w:rPr>
        <w:t>(Attività inerenti servizi alla persona)</w:t>
      </w:r>
    </w:p>
    <w:p w14:paraId="57CD3EB7" w14:textId="77777777" w:rsidR="00892622" w:rsidRDefault="00892622" w:rsidP="00892622">
      <w:pPr>
        <w:spacing w:after="20" w:line="240" w:lineRule="auto"/>
        <w:jc w:val="center"/>
        <w:rPr>
          <w:rFonts w:ascii="Times New Roman" w:eastAsia="Times New Roman" w:hAnsi="Times New Roman" w:cs="Times New Roman"/>
          <w:iCs/>
          <w:color w:val="000000" w:themeColor="text1"/>
          <w:sz w:val="24"/>
          <w:szCs w:val="24"/>
          <w:lang w:eastAsia="it-IT"/>
        </w:rPr>
      </w:pPr>
      <w:r w:rsidRPr="00A12C27">
        <w:rPr>
          <w:rFonts w:ascii="Times New Roman" w:eastAsia="Times New Roman" w:hAnsi="Times New Roman" w:cs="Times New Roman"/>
          <w:iCs/>
          <w:color w:val="000000" w:themeColor="text1"/>
          <w:sz w:val="24"/>
          <w:szCs w:val="24"/>
          <w:lang w:eastAsia="it-IT"/>
        </w:rPr>
        <w:t xml:space="preserve">(Art. </w:t>
      </w:r>
      <w:r>
        <w:rPr>
          <w:rFonts w:ascii="Times New Roman" w:eastAsia="Times New Roman" w:hAnsi="Times New Roman" w:cs="Times New Roman"/>
          <w:iCs/>
          <w:color w:val="000000" w:themeColor="text1"/>
          <w:sz w:val="24"/>
          <w:szCs w:val="24"/>
          <w:lang w:eastAsia="it-IT"/>
        </w:rPr>
        <w:t>3</w:t>
      </w:r>
      <w:r w:rsidRPr="00A12C27">
        <w:rPr>
          <w:rFonts w:ascii="Times New Roman" w:eastAsia="Times New Roman" w:hAnsi="Times New Roman" w:cs="Times New Roman"/>
          <w:iCs/>
          <w:color w:val="000000" w:themeColor="text1"/>
          <w:sz w:val="24"/>
          <w:szCs w:val="24"/>
          <w:lang w:eastAsia="it-IT"/>
        </w:rPr>
        <w:t>, comma 4</w:t>
      </w:r>
      <w:r>
        <w:rPr>
          <w:rFonts w:ascii="Times New Roman" w:eastAsia="Times New Roman" w:hAnsi="Times New Roman" w:cs="Times New Roman"/>
          <w:iCs/>
          <w:color w:val="000000" w:themeColor="text1"/>
          <w:sz w:val="24"/>
          <w:szCs w:val="24"/>
          <w:lang w:eastAsia="it-IT"/>
        </w:rPr>
        <w:t>, lett. h), Dpcm 14.1.21)</w:t>
      </w:r>
    </w:p>
    <w:p w14:paraId="77EBC92B" w14:textId="77777777" w:rsidR="00892622" w:rsidRPr="00854BB2" w:rsidRDefault="00892622" w:rsidP="00771F85">
      <w:pPr>
        <w:spacing w:after="20" w:line="240" w:lineRule="auto"/>
        <w:ind w:firstLine="400"/>
        <w:jc w:val="center"/>
        <w:rPr>
          <w:rFonts w:ascii="Times New Roman" w:eastAsia="Times New Roman" w:hAnsi="Times New Roman" w:cs="Times New Roman"/>
          <w:b/>
          <w:i/>
          <w:color w:val="000000" w:themeColor="text1"/>
          <w:sz w:val="24"/>
          <w:szCs w:val="24"/>
          <w:lang w:eastAsia="it-IT"/>
        </w:rPr>
      </w:pPr>
    </w:p>
    <w:p w14:paraId="2B917CE5" w14:textId="77777777" w:rsidR="00E735B8" w:rsidRPr="00675CAC" w:rsidRDefault="00771F85" w:rsidP="00771F85">
      <w:pPr>
        <w:spacing w:after="20" w:line="240" w:lineRule="auto"/>
        <w:jc w:val="both"/>
        <w:rPr>
          <w:rFonts w:ascii="Times New Roman" w:eastAsia="Times New Roman" w:hAnsi="Times New Roman" w:cs="Times New Roman"/>
          <w:b/>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1. S</w:t>
      </w:r>
      <w:r w:rsidR="00E735B8">
        <w:rPr>
          <w:rFonts w:ascii="Times New Roman" w:eastAsia="Times New Roman" w:hAnsi="Times New Roman" w:cs="Times New Roman"/>
          <w:color w:val="000000" w:themeColor="text1"/>
          <w:sz w:val="24"/>
          <w:szCs w:val="24"/>
          <w:lang w:eastAsia="it-IT"/>
        </w:rPr>
        <w:t>ono sospese le attività inerenti servizi alla persona, diverse da quel</w:t>
      </w:r>
      <w:r>
        <w:rPr>
          <w:rFonts w:ascii="Times New Roman" w:eastAsia="Times New Roman" w:hAnsi="Times New Roman" w:cs="Times New Roman"/>
          <w:color w:val="000000" w:themeColor="text1"/>
          <w:sz w:val="24"/>
          <w:szCs w:val="24"/>
          <w:lang w:eastAsia="it-IT"/>
        </w:rPr>
        <w:t>le individuate nell'allegato 24</w:t>
      </w:r>
      <w:r w:rsidR="00C54381">
        <w:rPr>
          <w:rFonts w:ascii="Times New Roman" w:eastAsia="Times New Roman" w:hAnsi="Times New Roman" w:cs="Times New Roman"/>
          <w:color w:val="000000" w:themeColor="text1"/>
          <w:sz w:val="24"/>
          <w:szCs w:val="24"/>
          <w:lang w:eastAsia="it-IT"/>
        </w:rPr>
        <w:t xml:space="preserve"> </w:t>
      </w:r>
      <w:r w:rsidR="00C54381" w:rsidRPr="00675CAC">
        <w:rPr>
          <w:rFonts w:ascii="Times New Roman" w:eastAsia="Times New Roman" w:hAnsi="Times New Roman" w:cs="Times New Roman"/>
          <w:b/>
          <w:color w:val="000000" w:themeColor="text1"/>
          <w:sz w:val="24"/>
          <w:szCs w:val="24"/>
          <w:highlight w:val="yellow"/>
          <w:lang w:eastAsia="it-IT"/>
        </w:rPr>
        <w:t>[n.d.r. nell’allegato 24 vengono eliminat</w:t>
      </w:r>
      <w:r w:rsidR="00675CAC" w:rsidRPr="00675CAC">
        <w:rPr>
          <w:rFonts w:ascii="Times New Roman" w:eastAsia="Times New Roman" w:hAnsi="Times New Roman" w:cs="Times New Roman"/>
          <w:b/>
          <w:color w:val="000000" w:themeColor="text1"/>
          <w:sz w:val="24"/>
          <w:szCs w:val="24"/>
          <w:highlight w:val="yellow"/>
          <w:lang w:eastAsia="it-IT"/>
        </w:rPr>
        <w:t>i</w:t>
      </w:r>
      <w:r w:rsidR="00C54381" w:rsidRPr="00675CAC">
        <w:rPr>
          <w:rFonts w:ascii="Times New Roman" w:eastAsia="Times New Roman" w:hAnsi="Times New Roman" w:cs="Times New Roman"/>
          <w:b/>
          <w:color w:val="000000" w:themeColor="text1"/>
          <w:sz w:val="24"/>
          <w:szCs w:val="24"/>
          <w:highlight w:val="yellow"/>
          <w:lang w:eastAsia="it-IT"/>
        </w:rPr>
        <w:t xml:space="preserve"> </w:t>
      </w:r>
      <w:r w:rsidR="00670EEC" w:rsidRPr="00675CAC">
        <w:rPr>
          <w:rFonts w:ascii="Times New Roman" w:eastAsia="Times New Roman" w:hAnsi="Times New Roman" w:cs="Times New Roman"/>
          <w:b/>
          <w:color w:val="000000" w:themeColor="text1"/>
          <w:sz w:val="24"/>
          <w:szCs w:val="24"/>
          <w:highlight w:val="yellow"/>
          <w:lang w:eastAsia="it-IT"/>
        </w:rPr>
        <w:t>i servizi dei saloni di barbiere e di parrucchiere</w:t>
      </w:r>
      <w:r w:rsidR="00C54381" w:rsidRPr="00675CAC">
        <w:rPr>
          <w:rFonts w:ascii="Times New Roman" w:eastAsia="Times New Roman" w:hAnsi="Times New Roman" w:cs="Times New Roman"/>
          <w:b/>
          <w:color w:val="000000" w:themeColor="text1"/>
          <w:sz w:val="24"/>
          <w:szCs w:val="24"/>
          <w:highlight w:val="yellow"/>
          <w:lang w:eastAsia="it-IT"/>
        </w:rPr>
        <w:t>]</w:t>
      </w:r>
      <w:r w:rsidRPr="00675CAC">
        <w:rPr>
          <w:rFonts w:ascii="Times New Roman" w:eastAsia="Times New Roman" w:hAnsi="Times New Roman" w:cs="Times New Roman"/>
          <w:b/>
          <w:color w:val="000000" w:themeColor="text1"/>
          <w:sz w:val="24"/>
          <w:szCs w:val="24"/>
          <w:highlight w:val="yellow"/>
          <w:lang w:eastAsia="it-IT"/>
        </w:rPr>
        <w:t>.</w:t>
      </w:r>
    </w:p>
    <w:p w14:paraId="077123DA" w14:textId="77777777" w:rsidR="00771F85" w:rsidRDefault="00771F85" w:rsidP="00E735B8">
      <w:pPr>
        <w:spacing w:after="20" w:line="240" w:lineRule="auto"/>
        <w:ind w:firstLine="400"/>
        <w:jc w:val="both"/>
        <w:rPr>
          <w:rFonts w:ascii="Times New Roman" w:eastAsia="Times New Roman" w:hAnsi="Times New Roman" w:cs="Times New Roman"/>
          <w:b/>
          <w:color w:val="000000" w:themeColor="text1"/>
          <w:sz w:val="24"/>
          <w:szCs w:val="24"/>
          <w:lang w:eastAsia="it-IT"/>
        </w:rPr>
      </w:pPr>
    </w:p>
    <w:p w14:paraId="1A7920B0" w14:textId="77777777" w:rsidR="009E20C8" w:rsidRDefault="009E20C8" w:rsidP="00A1692F">
      <w:pPr>
        <w:spacing w:after="20" w:line="240" w:lineRule="auto"/>
        <w:jc w:val="center"/>
        <w:rPr>
          <w:rFonts w:ascii="Times New Roman" w:eastAsia="Times New Roman" w:hAnsi="Times New Roman" w:cs="Times New Roman"/>
          <w:b/>
          <w:color w:val="000000" w:themeColor="text1"/>
          <w:sz w:val="24"/>
          <w:szCs w:val="24"/>
          <w:lang w:eastAsia="it-IT"/>
        </w:rPr>
      </w:pPr>
    </w:p>
    <w:p w14:paraId="33E7C625" w14:textId="77777777" w:rsidR="00771F85" w:rsidRPr="002E30B4" w:rsidRDefault="00771F85" w:rsidP="00A1692F">
      <w:pPr>
        <w:spacing w:after="20" w:line="240" w:lineRule="auto"/>
        <w:jc w:val="center"/>
        <w:rPr>
          <w:rFonts w:ascii="Times New Roman" w:eastAsia="Times New Roman" w:hAnsi="Times New Roman" w:cs="Times New Roman"/>
          <w:b/>
          <w:color w:val="000000" w:themeColor="text1"/>
          <w:sz w:val="24"/>
          <w:szCs w:val="24"/>
          <w:lang w:eastAsia="it-IT"/>
        </w:rPr>
      </w:pPr>
      <w:r w:rsidRPr="00892622">
        <w:rPr>
          <w:rFonts w:ascii="Times New Roman" w:eastAsia="Times New Roman" w:hAnsi="Times New Roman" w:cs="Times New Roman"/>
          <w:b/>
          <w:color w:val="000000" w:themeColor="text1"/>
          <w:sz w:val="24"/>
          <w:szCs w:val="24"/>
          <w:lang w:eastAsia="it-IT"/>
        </w:rPr>
        <w:t xml:space="preserve">Art. </w:t>
      </w:r>
      <w:r w:rsidR="00472BEF" w:rsidRPr="00892622">
        <w:rPr>
          <w:rFonts w:ascii="Times New Roman" w:eastAsia="Times New Roman" w:hAnsi="Times New Roman" w:cs="Times New Roman"/>
          <w:b/>
          <w:color w:val="000000" w:themeColor="text1"/>
          <w:sz w:val="24"/>
          <w:szCs w:val="24"/>
          <w:lang w:eastAsia="it-IT"/>
        </w:rPr>
        <w:t>47</w:t>
      </w:r>
    </w:p>
    <w:p w14:paraId="5DA95AD9" w14:textId="77777777" w:rsidR="00771F85" w:rsidRDefault="00771F85" w:rsidP="00A1692F">
      <w:pPr>
        <w:spacing w:after="20" w:line="240" w:lineRule="auto"/>
        <w:jc w:val="center"/>
        <w:rPr>
          <w:rFonts w:ascii="Times New Roman" w:eastAsia="Times New Roman" w:hAnsi="Times New Roman" w:cs="Times New Roman"/>
          <w:b/>
          <w:i/>
          <w:color w:val="000000" w:themeColor="text1"/>
          <w:sz w:val="24"/>
          <w:szCs w:val="24"/>
          <w:lang w:eastAsia="it-IT"/>
        </w:rPr>
      </w:pPr>
      <w:r w:rsidRPr="001C0EC8">
        <w:rPr>
          <w:rFonts w:ascii="Times New Roman" w:eastAsia="Times New Roman" w:hAnsi="Times New Roman" w:cs="Times New Roman"/>
          <w:b/>
          <w:i/>
          <w:color w:val="000000" w:themeColor="text1"/>
          <w:sz w:val="24"/>
          <w:szCs w:val="24"/>
          <w:lang w:eastAsia="it-IT"/>
        </w:rPr>
        <w:t>(Attività lavorativa)</w:t>
      </w:r>
    </w:p>
    <w:p w14:paraId="450F15C4" w14:textId="77777777" w:rsidR="00892622" w:rsidRDefault="00892622" w:rsidP="00892622">
      <w:pPr>
        <w:spacing w:after="20" w:line="240" w:lineRule="auto"/>
        <w:jc w:val="center"/>
        <w:rPr>
          <w:rFonts w:ascii="Times New Roman" w:eastAsia="Times New Roman" w:hAnsi="Times New Roman" w:cs="Times New Roman"/>
          <w:iCs/>
          <w:color w:val="000000" w:themeColor="text1"/>
          <w:sz w:val="24"/>
          <w:szCs w:val="24"/>
          <w:lang w:eastAsia="it-IT"/>
        </w:rPr>
      </w:pPr>
      <w:r w:rsidRPr="00A12C27">
        <w:rPr>
          <w:rFonts w:ascii="Times New Roman" w:eastAsia="Times New Roman" w:hAnsi="Times New Roman" w:cs="Times New Roman"/>
          <w:iCs/>
          <w:color w:val="000000" w:themeColor="text1"/>
          <w:sz w:val="24"/>
          <w:szCs w:val="24"/>
          <w:lang w:eastAsia="it-IT"/>
        </w:rPr>
        <w:t xml:space="preserve">(Art. </w:t>
      </w:r>
      <w:r>
        <w:rPr>
          <w:rFonts w:ascii="Times New Roman" w:eastAsia="Times New Roman" w:hAnsi="Times New Roman" w:cs="Times New Roman"/>
          <w:iCs/>
          <w:color w:val="000000" w:themeColor="text1"/>
          <w:sz w:val="24"/>
          <w:szCs w:val="24"/>
          <w:lang w:eastAsia="it-IT"/>
        </w:rPr>
        <w:t>3</w:t>
      </w:r>
      <w:r w:rsidRPr="00A12C27">
        <w:rPr>
          <w:rFonts w:ascii="Times New Roman" w:eastAsia="Times New Roman" w:hAnsi="Times New Roman" w:cs="Times New Roman"/>
          <w:iCs/>
          <w:color w:val="000000" w:themeColor="text1"/>
          <w:sz w:val="24"/>
          <w:szCs w:val="24"/>
          <w:lang w:eastAsia="it-IT"/>
        </w:rPr>
        <w:t>, comma 4</w:t>
      </w:r>
      <w:r>
        <w:rPr>
          <w:rFonts w:ascii="Times New Roman" w:eastAsia="Times New Roman" w:hAnsi="Times New Roman" w:cs="Times New Roman"/>
          <w:iCs/>
          <w:color w:val="000000" w:themeColor="text1"/>
          <w:sz w:val="24"/>
          <w:szCs w:val="24"/>
          <w:lang w:eastAsia="it-IT"/>
        </w:rPr>
        <w:t>, lett. i), Dpcm 14.1.21)</w:t>
      </w:r>
    </w:p>
    <w:p w14:paraId="6EC2DF5C" w14:textId="77777777" w:rsidR="00771F85" w:rsidRPr="009026D7" w:rsidRDefault="00771F85" w:rsidP="00A1692F">
      <w:pPr>
        <w:spacing w:after="20" w:line="240" w:lineRule="auto"/>
        <w:ind w:firstLine="400"/>
        <w:jc w:val="center"/>
        <w:rPr>
          <w:rFonts w:ascii="Times New Roman" w:eastAsia="Times New Roman" w:hAnsi="Times New Roman" w:cs="Times New Roman"/>
          <w:b/>
          <w:i/>
          <w:strike/>
          <w:color w:val="000000" w:themeColor="text1"/>
          <w:sz w:val="24"/>
          <w:szCs w:val="24"/>
          <w:lang w:eastAsia="it-IT"/>
        </w:rPr>
      </w:pPr>
    </w:p>
    <w:p w14:paraId="44FFC07C" w14:textId="77777777" w:rsidR="00E735B8" w:rsidRDefault="001F3267" w:rsidP="008107D8">
      <w:pPr>
        <w:pStyle w:val="Paragrafoelenco"/>
        <w:spacing w:after="20" w:line="240" w:lineRule="auto"/>
        <w:ind w:left="0"/>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 xml:space="preserve">1. </w:t>
      </w:r>
      <w:r w:rsidR="00771F85" w:rsidRPr="00771F85">
        <w:rPr>
          <w:rFonts w:ascii="Times New Roman" w:eastAsia="Times New Roman" w:hAnsi="Times New Roman" w:cs="Times New Roman"/>
          <w:color w:val="000000" w:themeColor="text1"/>
          <w:sz w:val="24"/>
          <w:szCs w:val="24"/>
          <w:lang w:eastAsia="it-IT"/>
        </w:rPr>
        <w:t>I</w:t>
      </w:r>
      <w:r w:rsidR="00E735B8" w:rsidRPr="00771F85">
        <w:rPr>
          <w:rFonts w:ascii="Times New Roman" w:eastAsia="Times New Roman" w:hAnsi="Times New Roman" w:cs="Times New Roman"/>
          <w:color w:val="000000" w:themeColor="text1"/>
          <w:sz w:val="24"/>
          <w:szCs w:val="24"/>
          <w:lang w:eastAsia="it-IT"/>
        </w:rPr>
        <w:t xml:space="preserve"> datori di lavoro pubblici limitano la presenza del personale nei luoghi di lavoro per assicurare esclusivamente le attività che ritengono indifferibili e che richiedono necessariamente tale presenza, anche in ragione della gestione dell'emergenza</w:t>
      </w:r>
      <w:r w:rsidR="005C459C">
        <w:rPr>
          <w:rFonts w:ascii="Times New Roman" w:eastAsia="Times New Roman" w:hAnsi="Times New Roman" w:cs="Times New Roman"/>
          <w:color w:val="000000" w:themeColor="text1"/>
          <w:sz w:val="24"/>
          <w:szCs w:val="24"/>
          <w:lang w:eastAsia="it-IT"/>
        </w:rPr>
        <w:t>.</w:t>
      </w:r>
      <w:r w:rsidR="00E735B8" w:rsidRPr="00771F85">
        <w:rPr>
          <w:rFonts w:ascii="Times New Roman" w:eastAsia="Times New Roman" w:hAnsi="Times New Roman" w:cs="Times New Roman"/>
          <w:color w:val="000000" w:themeColor="text1"/>
          <w:sz w:val="24"/>
          <w:szCs w:val="24"/>
          <w:lang w:eastAsia="it-IT"/>
        </w:rPr>
        <w:t xml:space="preserve"> </w:t>
      </w:r>
      <w:r w:rsidR="005C459C">
        <w:rPr>
          <w:rFonts w:ascii="Times New Roman" w:eastAsia="Times New Roman" w:hAnsi="Times New Roman" w:cs="Times New Roman"/>
          <w:color w:val="000000" w:themeColor="text1"/>
          <w:sz w:val="24"/>
          <w:szCs w:val="24"/>
          <w:lang w:eastAsia="it-IT"/>
        </w:rPr>
        <w:t>I</w:t>
      </w:r>
      <w:r w:rsidR="00E735B8" w:rsidRPr="00771F85">
        <w:rPr>
          <w:rFonts w:ascii="Times New Roman" w:eastAsia="Times New Roman" w:hAnsi="Times New Roman" w:cs="Times New Roman"/>
          <w:color w:val="000000" w:themeColor="text1"/>
          <w:sz w:val="24"/>
          <w:szCs w:val="24"/>
          <w:lang w:eastAsia="it-IT"/>
        </w:rPr>
        <w:t>l personale non in presenza presta la propria attivi</w:t>
      </w:r>
      <w:r w:rsidR="00771F85" w:rsidRPr="00771F85">
        <w:rPr>
          <w:rFonts w:ascii="Times New Roman" w:eastAsia="Times New Roman" w:hAnsi="Times New Roman" w:cs="Times New Roman"/>
          <w:color w:val="000000" w:themeColor="text1"/>
          <w:sz w:val="24"/>
          <w:szCs w:val="24"/>
          <w:lang w:eastAsia="it-IT"/>
        </w:rPr>
        <w:t>tà lavorativa in modalità agile.</w:t>
      </w:r>
    </w:p>
    <w:p w14:paraId="22883CD3" w14:textId="77777777" w:rsidR="006E12D0" w:rsidRDefault="006E12D0" w:rsidP="008107D8">
      <w:pPr>
        <w:pStyle w:val="Paragrafoelenco"/>
        <w:spacing w:after="20" w:line="240" w:lineRule="auto"/>
        <w:ind w:left="0"/>
        <w:jc w:val="both"/>
        <w:rPr>
          <w:rFonts w:ascii="Times New Roman" w:eastAsia="Times New Roman" w:hAnsi="Times New Roman" w:cs="Times New Roman"/>
          <w:color w:val="000000" w:themeColor="text1"/>
          <w:sz w:val="24"/>
          <w:szCs w:val="24"/>
          <w:highlight w:val="yellow"/>
          <w:lang w:eastAsia="it-IT"/>
        </w:rPr>
      </w:pPr>
    </w:p>
    <w:p w14:paraId="5F923415" w14:textId="77777777" w:rsidR="005233E5" w:rsidRPr="00892622" w:rsidRDefault="005233E5" w:rsidP="005233E5">
      <w:pPr>
        <w:spacing w:before="100" w:beforeAutospacing="1" w:after="100" w:afterAutospacing="1" w:line="240" w:lineRule="auto"/>
        <w:jc w:val="center"/>
        <w:rPr>
          <w:rFonts w:ascii="Times New Roman" w:eastAsia="Times New Roman" w:hAnsi="Times New Roman" w:cs="Times New Roman"/>
          <w:b/>
          <w:iCs/>
          <w:color w:val="000000" w:themeColor="text1"/>
          <w:sz w:val="24"/>
          <w:szCs w:val="24"/>
          <w:lang w:eastAsia="it-IT"/>
        </w:rPr>
      </w:pPr>
      <w:r w:rsidRPr="00892622">
        <w:rPr>
          <w:rFonts w:ascii="Times New Roman" w:eastAsia="Times New Roman" w:hAnsi="Times New Roman" w:cs="Times New Roman"/>
          <w:b/>
          <w:iCs/>
          <w:color w:val="000000" w:themeColor="text1"/>
          <w:sz w:val="24"/>
          <w:szCs w:val="24"/>
          <w:lang w:eastAsia="it-IT"/>
        </w:rPr>
        <w:t>Capo V</w:t>
      </w:r>
      <w:r w:rsidR="00DF66B7" w:rsidRPr="00892622">
        <w:rPr>
          <w:rFonts w:ascii="Times New Roman" w:eastAsia="Times New Roman" w:hAnsi="Times New Roman" w:cs="Times New Roman"/>
          <w:b/>
          <w:iCs/>
          <w:color w:val="000000" w:themeColor="text1"/>
          <w:sz w:val="24"/>
          <w:szCs w:val="24"/>
          <w:lang w:eastAsia="it-IT"/>
        </w:rPr>
        <w:t>I</w:t>
      </w:r>
    </w:p>
    <w:p w14:paraId="06E4E3C5" w14:textId="77777777" w:rsidR="003808BC" w:rsidRPr="00892622" w:rsidRDefault="005233E5" w:rsidP="003808BC">
      <w:pPr>
        <w:spacing w:after="0" w:line="240" w:lineRule="auto"/>
        <w:jc w:val="center"/>
        <w:rPr>
          <w:rFonts w:ascii="Times New Roman" w:eastAsia="Times New Roman" w:hAnsi="Times New Roman" w:cs="Times New Roman"/>
          <w:b/>
          <w:i/>
          <w:iCs/>
          <w:color w:val="000000" w:themeColor="text1"/>
          <w:sz w:val="24"/>
          <w:szCs w:val="24"/>
          <w:lang w:eastAsia="it-IT"/>
        </w:rPr>
      </w:pPr>
      <w:r w:rsidRPr="00892622">
        <w:rPr>
          <w:rFonts w:ascii="Times New Roman" w:eastAsia="Times New Roman" w:hAnsi="Times New Roman" w:cs="Times New Roman"/>
          <w:b/>
          <w:i/>
          <w:iCs/>
          <w:color w:val="000000" w:themeColor="text1"/>
          <w:sz w:val="24"/>
          <w:szCs w:val="24"/>
          <w:lang w:eastAsia="it-IT"/>
        </w:rPr>
        <w:t>Ulteriori misure di contenimento del contagio sulle aree del territorio nazionale</w:t>
      </w:r>
      <w:r w:rsidR="007420AA" w:rsidRPr="00892622">
        <w:rPr>
          <w:rFonts w:ascii="Times New Roman" w:eastAsia="Times New Roman" w:hAnsi="Times New Roman" w:cs="Times New Roman"/>
          <w:b/>
          <w:i/>
          <w:iCs/>
          <w:color w:val="000000" w:themeColor="text1"/>
          <w:sz w:val="24"/>
          <w:szCs w:val="24"/>
          <w:lang w:eastAsia="it-IT"/>
        </w:rPr>
        <w:t xml:space="preserve"> </w:t>
      </w:r>
    </w:p>
    <w:p w14:paraId="1602C3C0" w14:textId="77777777" w:rsidR="00264DA0" w:rsidRPr="00F66D4F" w:rsidRDefault="007420AA" w:rsidP="003808BC">
      <w:pPr>
        <w:spacing w:after="0" w:line="240" w:lineRule="auto"/>
        <w:jc w:val="center"/>
        <w:rPr>
          <w:rFonts w:ascii="Times New Roman" w:eastAsia="Times New Roman" w:hAnsi="Times New Roman" w:cs="Times New Roman"/>
          <w:b/>
          <w:bCs/>
          <w:i/>
          <w:color w:val="000000" w:themeColor="text1"/>
          <w:sz w:val="24"/>
          <w:szCs w:val="24"/>
          <w:lang w:eastAsia="it-IT"/>
        </w:rPr>
      </w:pPr>
      <w:r w:rsidRPr="00892622">
        <w:rPr>
          <w:rFonts w:ascii="Times New Roman" w:eastAsia="Times New Roman" w:hAnsi="Times New Roman" w:cs="Times New Roman"/>
          <w:b/>
          <w:i/>
          <w:iCs/>
          <w:color w:val="000000" w:themeColor="text1"/>
          <w:sz w:val="24"/>
          <w:szCs w:val="24"/>
          <w:lang w:eastAsia="it-IT"/>
        </w:rPr>
        <w:t xml:space="preserve">concernenti </w:t>
      </w:r>
      <w:r w:rsidR="00462E25" w:rsidRPr="00892622">
        <w:rPr>
          <w:rFonts w:ascii="Times New Roman" w:eastAsia="Times New Roman" w:hAnsi="Times New Roman" w:cs="Times New Roman"/>
          <w:b/>
          <w:i/>
          <w:iCs/>
          <w:color w:val="000000" w:themeColor="text1"/>
          <w:sz w:val="24"/>
          <w:szCs w:val="24"/>
          <w:lang w:eastAsia="it-IT"/>
        </w:rPr>
        <w:t xml:space="preserve">gli </w:t>
      </w:r>
      <w:r w:rsidRPr="00892622">
        <w:rPr>
          <w:rFonts w:ascii="Times New Roman" w:eastAsia="Times New Roman" w:hAnsi="Times New Roman" w:cs="Times New Roman"/>
          <w:b/>
          <w:i/>
          <w:iCs/>
          <w:color w:val="000000" w:themeColor="text1"/>
          <w:sz w:val="24"/>
          <w:szCs w:val="24"/>
          <w:lang w:eastAsia="it-IT"/>
        </w:rPr>
        <w:t>s</w:t>
      </w:r>
      <w:r w:rsidR="00F66D4F" w:rsidRPr="00892622">
        <w:rPr>
          <w:rFonts w:ascii="Times New Roman" w:eastAsia="Times New Roman" w:hAnsi="Times New Roman" w:cs="Times New Roman"/>
          <w:b/>
          <w:bCs/>
          <w:i/>
          <w:color w:val="000000" w:themeColor="text1"/>
          <w:sz w:val="24"/>
          <w:szCs w:val="24"/>
          <w:lang w:eastAsia="it-IT"/>
        </w:rPr>
        <w:t>postamenti da e per l’estero</w:t>
      </w:r>
    </w:p>
    <w:p w14:paraId="031C65A9" w14:textId="77777777" w:rsidR="00F66D4F" w:rsidRDefault="00F66D4F" w:rsidP="006E12D0">
      <w:pPr>
        <w:spacing w:after="0" w:line="240" w:lineRule="auto"/>
        <w:jc w:val="center"/>
        <w:rPr>
          <w:rFonts w:ascii="Times New Roman" w:eastAsia="Times New Roman" w:hAnsi="Times New Roman" w:cs="Times New Roman"/>
          <w:b/>
          <w:bCs/>
          <w:color w:val="000000" w:themeColor="text1"/>
          <w:sz w:val="24"/>
          <w:szCs w:val="24"/>
          <w:lang w:eastAsia="it-IT"/>
        </w:rPr>
      </w:pPr>
    </w:p>
    <w:p w14:paraId="7374ADC1" w14:textId="77777777" w:rsidR="006E12D0" w:rsidRDefault="006E12D0" w:rsidP="006E12D0">
      <w:pPr>
        <w:spacing w:after="0" w:line="240" w:lineRule="auto"/>
        <w:jc w:val="center"/>
        <w:rPr>
          <w:rFonts w:ascii="Times New Roman" w:eastAsia="Times New Roman" w:hAnsi="Times New Roman" w:cs="Times New Roman"/>
          <w:color w:val="000000" w:themeColor="text1"/>
          <w:sz w:val="24"/>
          <w:szCs w:val="24"/>
          <w:lang w:eastAsia="it-IT"/>
        </w:rPr>
      </w:pPr>
      <w:r w:rsidRPr="00892622">
        <w:rPr>
          <w:rFonts w:ascii="Times New Roman" w:eastAsia="Times New Roman" w:hAnsi="Times New Roman" w:cs="Times New Roman"/>
          <w:b/>
          <w:bCs/>
          <w:color w:val="000000" w:themeColor="text1"/>
          <w:sz w:val="24"/>
          <w:szCs w:val="24"/>
          <w:lang w:eastAsia="it-IT"/>
        </w:rPr>
        <w:t xml:space="preserve">Art. </w:t>
      </w:r>
      <w:r w:rsidR="008B6B04" w:rsidRPr="00892622">
        <w:rPr>
          <w:rFonts w:ascii="Times New Roman" w:eastAsia="Times New Roman" w:hAnsi="Times New Roman" w:cs="Times New Roman"/>
          <w:b/>
          <w:bCs/>
          <w:color w:val="000000" w:themeColor="text1"/>
          <w:sz w:val="24"/>
          <w:szCs w:val="24"/>
          <w:lang w:eastAsia="it-IT"/>
        </w:rPr>
        <w:t>4</w:t>
      </w:r>
      <w:r w:rsidR="00472BEF" w:rsidRPr="00892622">
        <w:rPr>
          <w:rFonts w:ascii="Times New Roman" w:eastAsia="Times New Roman" w:hAnsi="Times New Roman" w:cs="Times New Roman"/>
          <w:b/>
          <w:bCs/>
          <w:color w:val="000000" w:themeColor="text1"/>
          <w:sz w:val="24"/>
          <w:szCs w:val="24"/>
          <w:lang w:eastAsia="it-IT"/>
        </w:rPr>
        <w:t>8</w:t>
      </w:r>
    </w:p>
    <w:p w14:paraId="5E3AA925" w14:textId="77777777" w:rsidR="006E12D0" w:rsidRDefault="006E12D0" w:rsidP="006E12D0">
      <w:pPr>
        <w:spacing w:after="0" w:line="240" w:lineRule="auto"/>
        <w:jc w:val="center"/>
        <w:rPr>
          <w:rFonts w:ascii="Times New Roman" w:eastAsia="Times New Roman" w:hAnsi="Times New Roman" w:cs="Times New Roman"/>
          <w:b/>
          <w:bCs/>
          <w:i/>
          <w:color w:val="000000" w:themeColor="text1"/>
          <w:sz w:val="24"/>
          <w:szCs w:val="24"/>
          <w:lang w:eastAsia="it-IT"/>
        </w:rPr>
      </w:pPr>
      <w:r w:rsidRPr="006E12D0">
        <w:rPr>
          <w:rFonts w:ascii="Times New Roman" w:eastAsia="Times New Roman" w:hAnsi="Times New Roman" w:cs="Times New Roman"/>
          <w:b/>
          <w:bCs/>
          <w:i/>
          <w:color w:val="000000" w:themeColor="text1"/>
          <w:sz w:val="24"/>
          <w:szCs w:val="24"/>
          <w:lang w:eastAsia="it-IT"/>
        </w:rPr>
        <w:t>(Limitazioni agli spostamenti da e per l'estero)</w:t>
      </w:r>
    </w:p>
    <w:p w14:paraId="0B77CDBB" w14:textId="77777777" w:rsidR="009D00AE" w:rsidRPr="009D00AE" w:rsidRDefault="009D00AE" w:rsidP="006E12D0">
      <w:pPr>
        <w:spacing w:after="0" w:line="240" w:lineRule="auto"/>
        <w:jc w:val="center"/>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i/>
          <w:color w:val="000000" w:themeColor="text1"/>
          <w:sz w:val="24"/>
          <w:szCs w:val="24"/>
          <w:lang w:eastAsia="it-IT"/>
        </w:rPr>
        <w:t>(</w:t>
      </w:r>
      <w:r w:rsidRPr="009D00AE">
        <w:rPr>
          <w:rFonts w:ascii="Times New Roman" w:eastAsia="Times New Roman" w:hAnsi="Times New Roman" w:cs="Times New Roman"/>
          <w:color w:val="000000" w:themeColor="text1"/>
          <w:sz w:val="24"/>
          <w:szCs w:val="24"/>
          <w:lang w:eastAsia="it-IT"/>
        </w:rPr>
        <w:t>Art. 6 Dpcm 14.1.21)</w:t>
      </w:r>
    </w:p>
    <w:p w14:paraId="0E1C37E2" w14:textId="77777777" w:rsidR="006E12D0" w:rsidRPr="00892622" w:rsidRDefault="006E12D0" w:rsidP="006E12D0">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lastRenderedPageBreak/>
        <w:t xml:space="preserve">1. Sono vietati gli spostamenti per Stati e territori di cui all'elenco E dell'allegato 20, nonché l'ingresso e il transito nel territorio nazionale alle persone che hanno transitato o soggiornato negli Stati e territori di cui al medesimo elenco E nei quattordici giorni antecedenti, salvo che ricorrano uno o più dei seguenti motivi, comprovati mediante la dichiarazione di cui </w:t>
      </w:r>
      <w:r w:rsidR="0076610D" w:rsidRPr="00675CAC">
        <w:rPr>
          <w:rFonts w:ascii="Times New Roman" w:eastAsia="Times New Roman" w:hAnsi="Times New Roman" w:cs="Times New Roman"/>
          <w:color w:val="000000" w:themeColor="text1"/>
          <w:sz w:val="24"/>
          <w:szCs w:val="24"/>
          <w:lang w:eastAsia="it-IT"/>
        </w:rPr>
        <w:t xml:space="preserve">all’articolo </w:t>
      </w:r>
      <w:r w:rsidR="00892622" w:rsidRPr="00675CAC">
        <w:rPr>
          <w:rFonts w:ascii="Times New Roman" w:eastAsia="Times New Roman" w:hAnsi="Times New Roman" w:cs="Times New Roman"/>
          <w:color w:val="000000" w:themeColor="text1"/>
          <w:sz w:val="24"/>
          <w:szCs w:val="24"/>
          <w:lang w:eastAsia="it-IT"/>
        </w:rPr>
        <w:t>49</w:t>
      </w:r>
      <w:r w:rsidR="0076610D" w:rsidRPr="00675CAC">
        <w:rPr>
          <w:rFonts w:ascii="Times New Roman" w:eastAsia="Times New Roman" w:hAnsi="Times New Roman" w:cs="Times New Roman"/>
          <w:color w:val="000000" w:themeColor="text1"/>
          <w:sz w:val="24"/>
          <w:szCs w:val="24"/>
          <w:lang w:eastAsia="it-IT"/>
        </w:rPr>
        <w:t xml:space="preserve">, comma </w:t>
      </w:r>
      <w:r w:rsidR="00892622" w:rsidRPr="00675CAC">
        <w:rPr>
          <w:rFonts w:ascii="Times New Roman" w:eastAsia="Times New Roman" w:hAnsi="Times New Roman" w:cs="Times New Roman"/>
          <w:color w:val="000000" w:themeColor="text1"/>
          <w:sz w:val="24"/>
          <w:szCs w:val="24"/>
          <w:lang w:eastAsia="it-IT"/>
        </w:rPr>
        <w:t>1</w:t>
      </w:r>
      <w:r w:rsidRPr="00675CAC">
        <w:rPr>
          <w:rFonts w:ascii="Times New Roman" w:eastAsia="Times New Roman" w:hAnsi="Times New Roman" w:cs="Times New Roman"/>
          <w:color w:val="000000" w:themeColor="text1"/>
          <w:sz w:val="24"/>
          <w:szCs w:val="24"/>
          <w:lang w:eastAsia="it-IT"/>
        </w:rPr>
        <w:t>:</w:t>
      </w:r>
    </w:p>
    <w:p w14:paraId="6B988E60" w14:textId="77777777" w:rsidR="006E12D0" w:rsidRPr="004239A6" w:rsidRDefault="006E12D0" w:rsidP="006E12D0">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892622">
        <w:rPr>
          <w:rFonts w:ascii="Times New Roman" w:eastAsia="Times New Roman" w:hAnsi="Times New Roman" w:cs="Times New Roman"/>
          <w:color w:val="000000" w:themeColor="text1"/>
          <w:sz w:val="24"/>
          <w:szCs w:val="24"/>
          <w:lang w:eastAsia="it-IT"/>
        </w:rPr>
        <w:t>a) esigenze lavorative;</w:t>
      </w:r>
    </w:p>
    <w:p w14:paraId="569AD855" w14:textId="77777777" w:rsidR="006E12D0" w:rsidRPr="004239A6" w:rsidRDefault="006E12D0" w:rsidP="006E12D0">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b) assoluta urgenza;</w:t>
      </w:r>
    </w:p>
    <w:p w14:paraId="0D6A1E9B" w14:textId="77777777" w:rsidR="006E12D0" w:rsidRPr="004239A6" w:rsidRDefault="006E12D0" w:rsidP="006E12D0">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c) esigenze di salute;</w:t>
      </w:r>
    </w:p>
    <w:p w14:paraId="3B24DF19" w14:textId="77777777" w:rsidR="006E12D0" w:rsidRPr="004239A6" w:rsidRDefault="006E12D0" w:rsidP="006E12D0">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d) esigenze di studio;</w:t>
      </w:r>
    </w:p>
    <w:p w14:paraId="108FA42B" w14:textId="77777777" w:rsidR="006E12D0" w:rsidRPr="004239A6" w:rsidRDefault="006E12D0" w:rsidP="006E12D0">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e) rientro presso il proprio domicilio, abitazione o residenza;</w:t>
      </w:r>
    </w:p>
    <w:p w14:paraId="7199B02D" w14:textId="77777777" w:rsidR="006E12D0" w:rsidRPr="004239A6" w:rsidRDefault="006E12D0" w:rsidP="006E12D0">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f) ingresso nel territorio nazionale da parte di cittadini di Stati membri dell'Unione europea, di Stati parte dell'</w:t>
      </w:r>
      <w:r w:rsidRPr="004239A6">
        <w:rPr>
          <w:rFonts w:ascii="Times New Roman" w:eastAsia="Times New Roman" w:hAnsi="Times New Roman" w:cs="Times New Roman"/>
          <w:i/>
          <w:iCs/>
          <w:color w:val="000000" w:themeColor="text1"/>
          <w:sz w:val="24"/>
          <w:szCs w:val="24"/>
          <w:lang w:eastAsia="it-IT"/>
        </w:rPr>
        <w:t>accordo di Schengen</w:t>
      </w:r>
      <w:r w:rsidRPr="004239A6">
        <w:rPr>
          <w:rFonts w:ascii="Times New Roman" w:eastAsia="Times New Roman" w:hAnsi="Times New Roman" w:cs="Times New Roman"/>
          <w:color w:val="000000" w:themeColor="text1"/>
          <w:sz w:val="24"/>
          <w:szCs w:val="24"/>
          <w:lang w:eastAsia="it-IT"/>
        </w:rPr>
        <w:t>, di Andorra, del Principato di Monaco, della Repubblica di San Marino, dello Stato della Città del Vaticano;</w:t>
      </w:r>
    </w:p>
    <w:p w14:paraId="3008B525" w14:textId="77777777" w:rsidR="006E12D0" w:rsidRPr="004239A6" w:rsidRDefault="006E12D0" w:rsidP="006E12D0">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g) ingresso nel territorio nazionale da parte di familiari delle persone fisiche di cui alla lettera f), come definiti dagli </w:t>
      </w:r>
      <w:r w:rsidRPr="004239A6">
        <w:rPr>
          <w:rFonts w:ascii="Times New Roman" w:eastAsia="Times New Roman" w:hAnsi="Times New Roman" w:cs="Times New Roman"/>
          <w:i/>
          <w:iCs/>
          <w:color w:val="000000" w:themeColor="text1"/>
          <w:sz w:val="24"/>
          <w:szCs w:val="24"/>
          <w:lang w:eastAsia="it-IT"/>
        </w:rPr>
        <w:t>articoli 2</w:t>
      </w:r>
      <w:r w:rsidRPr="004239A6">
        <w:rPr>
          <w:rFonts w:ascii="Times New Roman" w:eastAsia="Times New Roman" w:hAnsi="Times New Roman" w:cs="Times New Roman"/>
          <w:color w:val="000000" w:themeColor="text1"/>
          <w:sz w:val="24"/>
          <w:szCs w:val="24"/>
          <w:lang w:eastAsia="it-IT"/>
        </w:rPr>
        <w:t> e </w:t>
      </w:r>
      <w:r w:rsidRPr="004239A6">
        <w:rPr>
          <w:rFonts w:ascii="Times New Roman" w:eastAsia="Times New Roman" w:hAnsi="Times New Roman" w:cs="Times New Roman"/>
          <w:i/>
          <w:iCs/>
          <w:color w:val="000000" w:themeColor="text1"/>
          <w:sz w:val="24"/>
          <w:szCs w:val="24"/>
          <w:lang w:eastAsia="it-IT"/>
        </w:rPr>
        <w:t>3 della direttiva 2004/38/CE del Parlamento europeo e del Consiglio, del 29 aprile 2004</w:t>
      </w:r>
      <w:r w:rsidRPr="004239A6">
        <w:rPr>
          <w:rFonts w:ascii="Times New Roman" w:eastAsia="Times New Roman" w:hAnsi="Times New Roman" w:cs="Times New Roman"/>
          <w:color w:val="000000" w:themeColor="text1"/>
          <w:sz w:val="24"/>
          <w:szCs w:val="24"/>
          <w:lang w:eastAsia="it-IT"/>
        </w:rPr>
        <w:t>, relativa al diritto dei cittadini dell'Unione e dei loro familiari di circolare e di soggiornare liberamente nel territorio degli Stati membri, che modifica il </w:t>
      </w:r>
      <w:r w:rsidRPr="004239A6">
        <w:rPr>
          <w:rFonts w:ascii="Times New Roman" w:eastAsia="Times New Roman" w:hAnsi="Times New Roman" w:cs="Times New Roman"/>
          <w:i/>
          <w:iCs/>
          <w:color w:val="000000" w:themeColor="text1"/>
          <w:sz w:val="24"/>
          <w:szCs w:val="24"/>
          <w:lang w:eastAsia="it-IT"/>
        </w:rPr>
        <w:t>regolamento (CEE) n. 1612/68</w:t>
      </w:r>
      <w:r w:rsidRPr="004239A6">
        <w:rPr>
          <w:rFonts w:ascii="Times New Roman" w:eastAsia="Times New Roman" w:hAnsi="Times New Roman" w:cs="Times New Roman"/>
          <w:color w:val="000000" w:themeColor="text1"/>
          <w:sz w:val="24"/>
          <w:szCs w:val="24"/>
          <w:lang w:eastAsia="it-IT"/>
        </w:rPr>
        <w:t> ed abroga le </w:t>
      </w:r>
      <w:r w:rsidRPr="004239A6">
        <w:rPr>
          <w:rFonts w:ascii="Times New Roman" w:eastAsia="Times New Roman" w:hAnsi="Times New Roman" w:cs="Times New Roman"/>
          <w:i/>
          <w:iCs/>
          <w:color w:val="000000" w:themeColor="text1"/>
          <w:sz w:val="24"/>
          <w:szCs w:val="24"/>
          <w:lang w:eastAsia="it-IT"/>
        </w:rPr>
        <w:t>direttive 64/221/CEE</w:t>
      </w:r>
      <w:r w:rsidRPr="004239A6">
        <w:rPr>
          <w:rFonts w:ascii="Times New Roman" w:eastAsia="Times New Roman" w:hAnsi="Times New Roman" w:cs="Times New Roman"/>
          <w:color w:val="000000" w:themeColor="text1"/>
          <w:sz w:val="24"/>
          <w:szCs w:val="24"/>
          <w:lang w:eastAsia="it-IT"/>
        </w:rPr>
        <w:t>, </w:t>
      </w:r>
      <w:r w:rsidRPr="004239A6">
        <w:rPr>
          <w:rFonts w:ascii="Times New Roman" w:eastAsia="Times New Roman" w:hAnsi="Times New Roman" w:cs="Times New Roman"/>
          <w:i/>
          <w:iCs/>
          <w:color w:val="000000" w:themeColor="text1"/>
          <w:sz w:val="24"/>
          <w:szCs w:val="24"/>
          <w:lang w:eastAsia="it-IT"/>
        </w:rPr>
        <w:t>68/360/ CEE</w:t>
      </w:r>
      <w:r w:rsidRPr="004239A6">
        <w:rPr>
          <w:rFonts w:ascii="Times New Roman" w:eastAsia="Times New Roman" w:hAnsi="Times New Roman" w:cs="Times New Roman"/>
          <w:color w:val="000000" w:themeColor="text1"/>
          <w:sz w:val="24"/>
          <w:szCs w:val="24"/>
          <w:lang w:eastAsia="it-IT"/>
        </w:rPr>
        <w:t>, </w:t>
      </w:r>
      <w:r w:rsidRPr="004239A6">
        <w:rPr>
          <w:rFonts w:ascii="Times New Roman" w:eastAsia="Times New Roman" w:hAnsi="Times New Roman" w:cs="Times New Roman"/>
          <w:i/>
          <w:iCs/>
          <w:color w:val="000000" w:themeColor="text1"/>
          <w:sz w:val="24"/>
          <w:szCs w:val="24"/>
          <w:lang w:eastAsia="it-IT"/>
        </w:rPr>
        <w:t>72/194/CEE</w:t>
      </w:r>
      <w:r w:rsidRPr="004239A6">
        <w:rPr>
          <w:rFonts w:ascii="Times New Roman" w:eastAsia="Times New Roman" w:hAnsi="Times New Roman" w:cs="Times New Roman"/>
          <w:color w:val="000000" w:themeColor="text1"/>
          <w:sz w:val="24"/>
          <w:szCs w:val="24"/>
          <w:lang w:eastAsia="it-IT"/>
        </w:rPr>
        <w:t>, </w:t>
      </w:r>
      <w:r w:rsidRPr="004239A6">
        <w:rPr>
          <w:rFonts w:ascii="Times New Roman" w:eastAsia="Times New Roman" w:hAnsi="Times New Roman" w:cs="Times New Roman"/>
          <w:i/>
          <w:iCs/>
          <w:color w:val="000000" w:themeColor="text1"/>
          <w:sz w:val="24"/>
          <w:szCs w:val="24"/>
          <w:lang w:eastAsia="it-IT"/>
        </w:rPr>
        <w:t>73/148/CEE</w:t>
      </w:r>
      <w:r w:rsidRPr="004239A6">
        <w:rPr>
          <w:rFonts w:ascii="Times New Roman" w:eastAsia="Times New Roman" w:hAnsi="Times New Roman" w:cs="Times New Roman"/>
          <w:color w:val="000000" w:themeColor="text1"/>
          <w:sz w:val="24"/>
          <w:szCs w:val="24"/>
          <w:lang w:eastAsia="it-IT"/>
        </w:rPr>
        <w:t>, </w:t>
      </w:r>
      <w:r w:rsidRPr="004239A6">
        <w:rPr>
          <w:rFonts w:ascii="Times New Roman" w:eastAsia="Times New Roman" w:hAnsi="Times New Roman" w:cs="Times New Roman"/>
          <w:i/>
          <w:iCs/>
          <w:color w:val="000000" w:themeColor="text1"/>
          <w:sz w:val="24"/>
          <w:szCs w:val="24"/>
          <w:lang w:eastAsia="it-IT"/>
        </w:rPr>
        <w:t>75/34/CEE</w:t>
      </w:r>
      <w:r w:rsidRPr="004239A6">
        <w:rPr>
          <w:rFonts w:ascii="Times New Roman" w:eastAsia="Times New Roman" w:hAnsi="Times New Roman" w:cs="Times New Roman"/>
          <w:color w:val="000000" w:themeColor="text1"/>
          <w:sz w:val="24"/>
          <w:szCs w:val="24"/>
          <w:lang w:eastAsia="it-IT"/>
        </w:rPr>
        <w:t>, </w:t>
      </w:r>
      <w:r w:rsidRPr="004239A6">
        <w:rPr>
          <w:rFonts w:ascii="Times New Roman" w:eastAsia="Times New Roman" w:hAnsi="Times New Roman" w:cs="Times New Roman"/>
          <w:i/>
          <w:iCs/>
          <w:color w:val="000000" w:themeColor="text1"/>
          <w:sz w:val="24"/>
          <w:szCs w:val="24"/>
          <w:lang w:eastAsia="it-IT"/>
        </w:rPr>
        <w:t>75/35/CEE</w:t>
      </w:r>
      <w:r w:rsidRPr="004239A6">
        <w:rPr>
          <w:rFonts w:ascii="Times New Roman" w:eastAsia="Times New Roman" w:hAnsi="Times New Roman" w:cs="Times New Roman"/>
          <w:color w:val="000000" w:themeColor="text1"/>
          <w:sz w:val="24"/>
          <w:szCs w:val="24"/>
          <w:lang w:eastAsia="it-IT"/>
        </w:rPr>
        <w:t>, </w:t>
      </w:r>
      <w:r w:rsidRPr="004239A6">
        <w:rPr>
          <w:rFonts w:ascii="Times New Roman" w:eastAsia="Times New Roman" w:hAnsi="Times New Roman" w:cs="Times New Roman"/>
          <w:i/>
          <w:iCs/>
          <w:color w:val="000000" w:themeColor="text1"/>
          <w:sz w:val="24"/>
          <w:szCs w:val="24"/>
          <w:lang w:eastAsia="it-IT"/>
        </w:rPr>
        <w:t>90/364/CEE</w:t>
      </w:r>
      <w:r w:rsidRPr="004239A6">
        <w:rPr>
          <w:rFonts w:ascii="Times New Roman" w:eastAsia="Times New Roman" w:hAnsi="Times New Roman" w:cs="Times New Roman"/>
          <w:color w:val="000000" w:themeColor="text1"/>
          <w:sz w:val="24"/>
          <w:szCs w:val="24"/>
          <w:lang w:eastAsia="it-IT"/>
        </w:rPr>
        <w:t>, </w:t>
      </w:r>
      <w:r w:rsidRPr="004239A6">
        <w:rPr>
          <w:rFonts w:ascii="Times New Roman" w:eastAsia="Times New Roman" w:hAnsi="Times New Roman" w:cs="Times New Roman"/>
          <w:i/>
          <w:iCs/>
          <w:color w:val="000000" w:themeColor="text1"/>
          <w:sz w:val="24"/>
          <w:szCs w:val="24"/>
          <w:lang w:eastAsia="it-IT"/>
        </w:rPr>
        <w:t>90/365/CEE</w:t>
      </w:r>
      <w:r w:rsidRPr="004239A6">
        <w:rPr>
          <w:rFonts w:ascii="Times New Roman" w:eastAsia="Times New Roman" w:hAnsi="Times New Roman" w:cs="Times New Roman"/>
          <w:color w:val="000000" w:themeColor="text1"/>
          <w:sz w:val="24"/>
          <w:szCs w:val="24"/>
          <w:lang w:eastAsia="it-IT"/>
        </w:rPr>
        <w:t> e </w:t>
      </w:r>
      <w:r w:rsidRPr="004239A6">
        <w:rPr>
          <w:rFonts w:ascii="Times New Roman" w:eastAsia="Times New Roman" w:hAnsi="Times New Roman" w:cs="Times New Roman"/>
          <w:i/>
          <w:iCs/>
          <w:color w:val="000000" w:themeColor="text1"/>
          <w:sz w:val="24"/>
          <w:szCs w:val="24"/>
          <w:lang w:eastAsia="it-IT"/>
        </w:rPr>
        <w:t>93/96/CEE</w:t>
      </w:r>
      <w:r w:rsidRPr="004239A6">
        <w:rPr>
          <w:rFonts w:ascii="Times New Roman" w:eastAsia="Times New Roman" w:hAnsi="Times New Roman" w:cs="Times New Roman"/>
          <w:color w:val="000000" w:themeColor="text1"/>
          <w:sz w:val="24"/>
          <w:szCs w:val="24"/>
          <w:lang w:eastAsia="it-IT"/>
        </w:rPr>
        <w:t>;</w:t>
      </w:r>
    </w:p>
    <w:p w14:paraId="591A1D96" w14:textId="77777777" w:rsidR="006E12D0" w:rsidRPr="004239A6" w:rsidRDefault="006E12D0" w:rsidP="006E12D0">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h) ingresso nel territorio nazionale da parte di cittadini di Stati terzi soggiornanti di lungo periodo ai sensi della </w:t>
      </w:r>
      <w:r w:rsidRPr="004239A6">
        <w:rPr>
          <w:rFonts w:ascii="Times New Roman" w:eastAsia="Times New Roman" w:hAnsi="Times New Roman" w:cs="Times New Roman"/>
          <w:i/>
          <w:iCs/>
          <w:color w:val="000000" w:themeColor="text1"/>
          <w:sz w:val="24"/>
          <w:szCs w:val="24"/>
          <w:lang w:eastAsia="it-IT"/>
        </w:rPr>
        <w:t>direttiva 2003/109/CE del Consiglio, del 25 novembre 2003</w:t>
      </w:r>
      <w:r w:rsidRPr="004239A6">
        <w:rPr>
          <w:rFonts w:ascii="Times New Roman" w:eastAsia="Times New Roman" w:hAnsi="Times New Roman" w:cs="Times New Roman"/>
          <w:color w:val="000000" w:themeColor="text1"/>
          <w:sz w:val="24"/>
          <w:szCs w:val="24"/>
          <w:lang w:eastAsia="it-IT"/>
        </w:rPr>
        <w:t>, relativa allo status dei cittadini di Paesi terzi che siano soggiornanti di lungo periodo, nonché di cittadini di Stati terzi che derivano il diritto di residenza da altre disposizioni europee o dalla normativa nazionale;</w:t>
      </w:r>
    </w:p>
    <w:p w14:paraId="59EDF8D4" w14:textId="77777777" w:rsidR="006E12D0" w:rsidRPr="004239A6" w:rsidRDefault="006E12D0" w:rsidP="006E12D0">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i) ingresso nel territorio nazionale da parte di familiari delle persone fisiche di cui alla lettera h), come definiti dagli </w:t>
      </w:r>
      <w:r w:rsidRPr="004239A6">
        <w:rPr>
          <w:rFonts w:ascii="Times New Roman" w:eastAsia="Times New Roman" w:hAnsi="Times New Roman" w:cs="Times New Roman"/>
          <w:i/>
          <w:iCs/>
          <w:color w:val="000000" w:themeColor="text1"/>
          <w:sz w:val="24"/>
          <w:szCs w:val="24"/>
          <w:lang w:eastAsia="it-IT"/>
        </w:rPr>
        <w:t>articoli 2</w:t>
      </w:r>
      <w:r w:rsidRPr="004239A6">
        <w:rPr>
          <w:rFonts w:ascii="Times New Roman" w:eastAsia="Times New Roman" w:hAnsi="Times New Roman" w:cs="Times New Roman"/>
          <w:color w:val="000000" w:themeColor="text1"/>
          <w:sz w:val="24"/>
          <w:szCs w:val="24"/>
          <w:lang w:eastAsia="it-IT"/>
        </w:rPr>
        <w:t> e </w:t>
      </w:r>
      <w:r w:rsidRPr="004239A6">
        <w:rPr>
          <w:rFonts w:ascii="Times New Roman" w:eastAsia="Times New Roman" w:hAnsi="Times New Roman" w:cs="Times New Roman"/>
          <w:i/>
          <w:iCs/>
          <w:color w:val="000000" w:themeColor="text1"/>
          <w:sz w:val="24"/>
          <w:szCs w:val="24"/>
          <w:lang w:eastAsia="it-IT"/>
        </w:rPr>
        <w:t>3 della direttiva 2004/38/CE del Parlamento europeo e del Consiglio, del 29 aprile 2004</w:t>
      </w:r>
      <w:r w:rsidRPr="004239A6">
        <w:rPr>
          <w:rFonts w:ascii="Times New Roman" w:eastAsia="Times New Roman" w:hAnsi="Times New Roman" w:cs="Times New Roman"/>
          <w:color w:val="000000" w:themeColor="text1"/>
          <w:sz w:val="24"/>
          <w:szCs w:val="24"/>
          <w:lang w:eastAsia="it-IT"/>
        </w:rPr>
        <w:t>, relativa al diritto dei cittadini dell'Unione e dei loro familiari di circolare e di soggiornare liberamente nel territorio degli Stati membri, che modifica il </w:t>
      </w:r>
      <w:r w:rsidRPr="004239A6">
        <w:rPr>
          <w:rFonts w:ascii="Times New Roman" w:eastAsia="Times New Roman" w:hAnsi="Times New Roman" w:cs="Times New Roman"/>
          <w:i/>
          <w:iCs/>
          <w:color w:val="000000" w:themeColor="text1"/>
          <w:sz w:val="24"/>
          <w:szCs w:val="24"/>
          <w:lang w:eastAsia="it-IT"/>
        </w:rPr>
        <w:t>regolamento (CEE) n. 1612/68</w:t>
      </w:r>
      <w:r w:rsidRPr="004239A6">
        <w:rPr>
          <w:rFonts w:ascii="Times New Roman" w:eastAsia="Times New Roman" w:hAnsi="Times New Roman" w:cs="Times New Roman"/>
          <w:color w:val="000000" w:themeColor="text1"/>
          <w:sz w:val="24"/>
          <w:szCs w:val="24"/>
          <w:lang w:eastAsia="it-IT"/>
        </w:rPr>
        <w:t> ed abroga le </w:t>
      </w:r>
      <w:r w:rsidRPr="004239A6">
        <w:rPr>
          <w:rFonts w:ascii="Times New Roman" w:eastAsia="Times New Roman" w:hAnsi="Times New Roman" w:cs="Times New Roman"/>
          <w:i/>
          <w:iCs/>
          <w:color w:val="000000" w:themeColor="text1"/>
          <w:sz w:val="24"/>
          <w:szCs w:val="24"/>
          <w:lang w:eastAsia="it-IT"/>
        </w:rPr>
        <w:t>direttive 64/221/CEE</w:t>
      </w:r>
      <w:r w:rsidRPr="004239A6">
        <w:rPr>
          <w:rFonts w:ascii="Times New Roman" w:eastAsia="Times New Roman" w:hAnsi="Times New Roman" w:cs="Times New Roman"/>
          <w:color w:val="000000" w:themeColor="text1"/>
          <w:sz w:val="24"/>
          <w:szCs w:val="24"/>
          <w:lang w:eastAsia="it-IT"/>
        </w:rPr>
        <w:t>, </w:t>
      </w:r>
      <w:r w:rsidRPr="004239A6">
        <w:rPr>
          <w:rFonts w:ascii="Times New Roman" w:eastAsia="Times New Roman" w:hAnsi="Times New Roman" w:cs="Times New Roman"/>
          <w:i/>
          <w:iCs/>
          <w:color w:val="000000" w:themeColor="text1"/>
          <w:sz w:val="24"/>
          <w:szCs w:val="24"/>
          <w:lang w:eastAsia="it-IT"/>
        </w:rPr>
        <w:t>68/360/ CEE</w:t>
      </w:r>
      <w:r w:rsidRPr="004239A6">
        <w:rPr>
          <w:rFonts w:ascii="Times New Roman" w:eastAsia="Times New Roman" w:hAnsi="Times New Roman" w:cs="Times New Roman"/>
          <w:color w:val="000000" w:themeColor="text1"/>
          <w:sz w:val="24"/>
          <w:szCs w:val="24"/>
          <w:lang w:eastAsia="it-IT"/>
        </w:rPr>
        <w:t>, </w:t>
      </w:r>
      <w:r w:rsidRPr="004239A6">
        <w:rPr>
          <w:rFonts w:ascii="Times New Roman" w:eastAsia="Times New Roman" w:hAnsi="Times New Roman" w:cs="Times New Roman"/>
          <w:i/>
          <w:iCs/>
          <w:color w:val="000000" w:themeColor="text1"/>
          <w:sz w:val="24"/>
          <w:szCs w:val="24"/>
          <w:lang w:eastAsia="it-IT"/>
        </w:rPr>
        <w:t>72/194/CEE</w:t>
      </w:r>
      <w:r w:rsidRPr="004239A6">
        <w:rPr>
          <w:rFonts w:ascii="Times New Roman" w:eastAsia="Times New Roman" w:hAnsi="Times New Roman" w:cs="Times New Roman"/>
          <w:color w:val="000000" w:themeColor="text1"/>
          <w:sz w:val="24"/>
          <w:szCs w:val="24"/>
          <w:lang w:eastAsia="it-IT"/>
        </w:rPr>
        <w:t>, </w:t>
      </w:r>
      <w:r w:rsidRPr="004239A6">
        <w:rPr>
          <w:rFonts w:ascii="Times New Roman" w:eastAsia="Times New Roman" w:hAnsi="Times New Roman" w:cs="Times New Roman"/>
          <w:i/>
          <w:iCs/>
          <w:color w:val="000000" w:themeColor="text1"/>
          <w:sz w:val="24"/>
          <w:szCs w:val="24"/>
          <w:lang w:eastAsia="it-IT"/>
        </w:rPr>
        <w:t>73/148/CEE</w:t>
      </w:r>
      <w:r w:rsidRPr="004239A6">
        <w:rPr>
          <w:rFonts w:ascii="Times New Roman" w:eastAsia="Times New Roman" w:hAnsi="Times New Roman" w:cs="Times New Roman"/>
          <w:color w:val="000000" w:themeColor="text1"/>
          <w:sz w:val="24"/>
          <w:szCs w:val="24"/>
          <w:lang w:eastAsia="it-IT"/>
        </w:rPr>
        <w:t>, </w:t>
      </w:r>
      <w:r w:rsidRPr="004239A6">
        <w:rPr>
          <w:rFonts w:ascii="Times New Roman" w:eastAsia="Times New Roman" w:hAnsi="Times New Roman" w:cs="Times New Roman"/>
          <w:i/>
          <w:iCs/>
          <w:color w:val="000000" w:themeColor="text1"/>
          <w:sz w:val="24"/>
          <w:szCs w:val="24"/>
          <w:lang w:eastAsia="it-IT"/>
        </w:rPr>
        <w:t>75/34/CEE</w:t>
      </w:r>
      <w:r w:rsidRPr="004239A6">
        <w:rPr>
          <w:rFonts w:ascii="Times New Roman" w:eastAsia="Times New Roman" w:hAnsi="Times New Roman" w:cs="Times New Roman"/>
          <w:color w:val="000000" w:themeColor="text1"/>
          <w:sz w:val="24"/>
          <w:szCs w:val="24"/>
          <w:lang w:eastAsia="it-IT"/>
        </w:rPr>
        <w:t>, </w:t>
      </w:r>
      <w:r w:rsidRPr="004239A6">
        <w:rPr>
          <w:rFonts w:ascii="Times New Roman" w:eastAsia="Times New Roman" w:hAnsi="Times New Roman" w:cs="Times New Roman"/>
          <w:i/>
          <w:iCs/>
          <w:color w:val="000000" w:themeColor="text1"/>
          <w:sz w:val="24"/>
          <w:szCs w:val="24"/>
          <w:lang w:eastAsia="it-IT"/>
        </w:rPr>
        <w:t>75/35/CEE</w:t>
      </w:r>
      <w:r w:rsidRPr="004239A6">
        <w:rPr>
          <w:rFonts w:ascii="Times New Roman" w:eastAsia="Times New Roman" w:hAnsi="Times New Roman" w:cs="Times New Roman"/>
          <w:color w:val="000000" w:themeColor="text1"/>
          <w:sz w:val="24"/>
          <w:szCs w:val="24"/>
          <w:lang w:eastAsia="it-IT"/>
        </w:rPr>
        <w:t>, </w:t>
      </w:r>
      <w:r w:rsidRPr="004239A6">
        <w:rPr>
          <w:rFonts w:ascii="Times New Roman" w:eastAsia="Times New Roman" w:hAnsi="Times New Roman" w:cs="Times New Roman"/>
          <w:i/>
          <w:iCs/>
          <w:color w:val="000000" w:themeColor="text1"/>
          <w:sz w:val="24"/>
          <w:szCs w:val="24"/>
          <w:lang w:eastAsia="it-IT"/>
        </w:rPr>
        <w:t>90/364/CEE</w:t>
      </w:r>
      <w:r w:rsidRPr="004239A6">
        <w:rPr>
          <w:rFonts w:ascii="Times New Roman" w:eastAsia="Times New Roman" w:hAnsi="Times New Roman" w:cs="Times New Roman"/>
          <w:color w:val="000000" w:themeColor="text1"/>
          <w:sz w:val="24"/>
          <w:szCs w:val="24"/>
          <w:lang w:eastAsia="it-IT"/>
        </w:rPr>
        <w:t>, </w:t>
      </w:r>
      <w:r w:rsidRPr="004239A6">
        <w:rPr>
          <w:rFonts w:ascii="Times New Roman" w:eastAsia="Times New Roman" w:hAnsi="Times New Roman" w:cs="Times New Roman"/>
          <w:i/>
          <w:iCs/>
          <w:color w:val="000000" w:themeColor="text1"/>
          <w:sz w:val="24"/>
          <w:szCs w:val="24"/>
          <w:lang w:eastAsia="it-IT"/>
        </w:rPr>
        <w:t>90/365/CEE</w:t>
      </w:r>
      <w:r w:rsidRPr="004239A6">
        <w:rPr>
          <w:rFonts w:ascii="Times New Roman" w:eastAsia="Times New Roman" w:hAnsi="Times New Roman" w:cs="Times New Roman"/>
          <w:color w:val="000000" w:themeColor="text1"/>
          <w:sz w:val="24"/>
          <w:szCs w:val="24"/>
          <w:lang w:eastAsia="it-IT"/>
        </w:rPr>
        <w:t> e </w:t>
      </w:r>
      <w:r w:rsidRPr="004239A6">
        <w:rPr>
          <w:rFonts w:ascii="Times New Roman" w:eastAsia="Times New Roman" w:hAnsi="Times New Roman" w:cs="Times New Roman"/>
          <w:i/>
          <w:iCs/>
          <w:color w:val="000000" w:themeColor="text1"/>
          <w:sz w:val="24"/>
          <w:szCs w:val="24"/>
          <w:lang w:eastAsia="it-IT"/>
        </w:rPr>
        <w:t>93/96/CEE</w:t>
      </w:r>
      <w:r w:rsidRPr="004239A6">
        <w:rPr>
          <w:rFonts w:ascii="Times New Roman" w:eastAsia="Times New Roman" w:hAnsi="Times New Roman" w:cs="Times New Roman"/>
          <w:color w:val="000000" w:themeColor="text1"/>
          <w:sz w:val="24"/>
          <w:szCs w:val="24"/>
          <w:lang w:eastAsia="it-IT"/>
        </w:rPr>
        <w:t>;</w:t>
      </w:r>
    </w:p>
    <w:p w14:paraId="196FC817" w14:textId="77777777" w:rsidR="006E12D0" w:rsidRPr="004239A6" w:rsidRDefault="006E12D0" w:rsidP="006E12D0">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l) ingresso nel territorio nazionale per raggiungere il domicilio, l'abitazione o la residenza di una persona di cui alle lettere f) e h), anche non convivente, con la quale vi è una comprovata e stabile relazione affettiva.</w:t>
      </w:r>
    </w:p>
    <w:p w14:paraId="705BE37C" w14:textId="77777777" w:rsidR="006E12D0" w:rsidRPr="004239A6" w:rsidRDefault="006E12D0" w:rsidP="006E12D0">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2. Nelle more dell'adozione del successivo decreto del Presidente del Consiglio dei ministri di cui all'</w:t>
      </w:r>
      <w:r w:rsidRPr="004239A6">
        <w:rPr>
          <w:rFonts w:ascii="Times New Roman" w:eastAsia="Times New Roman" w:hAnsi="Times New Roman" w:cs="Times New Roman"/>
          <w:i/>
          <w:iCs/>
          <w:color w:val="000000" w:themeColor="text1"/>
          <w:sz w:val="24"/>
          <w:szCs w:val="24"/>
          <w:lang w:eastAsia="it-IT"/>
        </w:rPr>
        <w:t>art</w:t>
      </w:r>
      <w:r w:rsidR="002B10FA">
        <w:rPr>
          <w:rFonts w:ascii="Times New Roman" w:eastAsia="Times New Roman" w:hAnsi="Times New Roman" w:cs="Times New Roman"/>
          <w:i/>
          <w:iCs/>
          <w:color w:val="000000" w:themeColor="text1"/>
          <w:sz w:val="24"/>
          <w:szCs w:val="24"/>
          <w:lang w:eastAsia="it-IT"/>
        </w:rPr>
        <w:t>icolo</w:t>
      </w:r>
      <w:r w:rsidRPr="004239A6">
        <w:rPr>
          <w:rFonts w:ascii="Times New Roman" w:eastAsia="Times New Roman" w:hAnsi="Times New Roman" w:cs="Times New Roman"/>
          <w:i/>
          <w:iCs/>
          <w:color w:val="000000" w:themeColor="text1"/>
          <w:sz w:val="24"/>
          <w:szCs w:val="24"/>
          <w:lang w:eastAsia="it-IT"/>
        </w:rPr>
        <w:t xml:space="preserve"> 2 del decreto-legge 25 marzo 2020, n. 19</w:t>
      </w:r>
      <w:r w:rsidRPr="004239A6">
        <w:rPr>
          <w:rFonts w:ascii="Times New Roman" w:eastAsia="Times New Roman" w:hAnsi="Times New Roman" w:cs="Times New Roman"/>
          <w:color w:val="000000" w:themeColor="text1"/>
          <w:sz w:val="24"/>
          <w:szCs w:val="24"/>
          <w:lang w:eastAsia="it-IT"/>
        </w:rPr>
        <w:t>, convertito, con modificazioni, dalla </w:t>
      </w:r>
      <w:r w:rsidRPr="004239A6">
        <w:rPr>
          <w:rFonts w:ascii="Times New Roman" w:eastAsia="Times New Roman" w:hAnsi="Times New Roman" w:cs="Times New Roman"/>
          <w:i/>
          <w:iCs/>
          <w:color w:val="000000" w:themeColor="text1"/>
          <w:sz w:val="24"/>
          <w:szCs w:val="24"/>
          <w:lang w:eastAsia="it-IT"/>
        </w:rPr>
        <w:t>legge 22 maggio 2020, n. 35</w:t>
      </w:r>
      <w:r w:rsidRPr="004239A6">
        <w:rPr>
          <w:rFonts w:ascii="Times New Roman" w:eastAsia="Times New Roman" w:hAnsi="Times New Roman" w:cs="Times New Roman"/>
          <w:color w:val="000000" w:themeColor="text1"/>
          <w:sz w:val="24"/>
          <w:szCs w:val="24"/>
          <w:lang w:eastAsia="it-IT"/>
        </w:rPr>
        <w:t>, gli elenchi di cui all'allegato 20 possono essere modificati con ordinanza del Ministro della salute, di concerto con il Ministro degli affari esteri e della cooperazione internazionale.</w:t>
      </w:r>
    </w:p>
    <w:p w14:paraId="1032F0AE" w14:textId="77777777" w:rsidR="006E12D0" w:rsidRPr="004239A6" w:rsidRDefault="006E12D0" w:rsidP="006E12D0">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3. Sono fatte salve le limitazioni disposte per specifiche aree del territorio nazionale ai sensi dell'</w:t>
      </w:r>
      <w:r w:rsidRPr="004239A6">
        <w:rPr>
          <w:rFonts w:ascii="Times New Roman" w:eastAsia="Times New Roman" w:hAnsi="Times New Roman" w:cs="Times New Roman"/>
          <w:i/>
          <w:iCs/>
          <w:color w:val="000000" w:themeColor="text1"/>
          <w:sz w:val="24"/>
          <w:szCs w:val="24"/>
          <w:lang w:eastAsia="it-IT"/>
        </w:rPr>
        <w:t>art</w:t>
      </w:r>
      <w:r w:rsidR="002B10FA">
        <w:rPr>
          <w:rFonts w:ascii="Times New Roman" w:eastAsia="Times New Roman" w:hAnsi="Times New Roman" w:cs="Times New Roman"/>
          <w:i/>
          <w:iCs/>
          <w:color w:val="000000" w:themeColor="text1"/>
          <w:sz w:val="24"/>
          <w:szCs w:val="24"/>
          <w:lang w:eastAsia="it-IT"/>
        </w:rPr>
        <w:t>icolo</w:t>
      </w:r>
      <w:r w:rsidRPr="004239A6">
        <w:rPr>
          <w:rFonts w:ascii="Times New Roman" w:eastAsia="Times New Roman" w:hAnsi="Times New Roman" w:cs="Times New Roman"/>
          <w:i/>
          <w:iCs/>
          <w:color w:val="000000" w:themeColor="text1"/>
          <w:sz w:val="24"/>
          <w:szCs w:val="24"/>
          <w:lang w:eastAsia="it-IT"/>
        </w:rPr>
        <w:t xml:space="preserve"> 1, comma 3, del decreto-legge n. 33 del 2020</w:t>
      </w:r>
      <w:r w:rsidRPr="004239A6">
        <w:rPr>
          <w:rFonts w:ascii="Times New Roman" w:eastAsia="Times New Roman" w:hAnsi="Times New Roman" w:cs="Times New Roman"/>
          <w:color w:val="000000" w:themeColor="text1"/>
          <w:sz w:val="24"/>
          <w:szCs w:val="24"/>
          <w:lang w:eastAsia="it-IT"/>
        </w:rPr>
        <w:t>, nonché le limitazioni disposte in relazione alla provenienza da specifici Stati e territori ai sensi dell'</w:t>
      </w:r>
      <w:r w:rsidRPr="004239A6">
        <w:rPr>
          <w:rFonts w:ascii="Times New Roman" w:eastAsia="Times New Roman" w:hAnsi="Times New Roman" w:cs="Times New Roman"/>
          <w:i/>
          <w:iCs/>
          <w:color w:val="000000" w:themeColor="text1"/>
          <w:sz w:val="24"/>
          <w:szCs w:val="24"/>
          <w:lang w:eastAsia="it-IT"/>
        </w:rPr>
        <w:t>art</w:t>
      </w:r>
      <w:r w:rsidR="00FA037C">
        <w:rPr>
          <w:rFonts w:ascii="Times New Roman" w:eastAsia="Times New Roman" w:hAnsi="Times New Roman" w:cs="Times New Roman"/>
          <w:i/>
          <w:iCs/>
          <w:color w:val="000000" w:themeColor="text1"/>
          <w:sz w:val="24"/>
          <w:szCs w:val="24"/>
          <w:lang w:eastAsia="it-IT"/>
        </w:rPr>
        <w:t>icolo</w:t>
      </w:r>
      <w:r w:rsidRPr="004239A6">
        <w:rPr>
          <w:rFonts w:ascii="Times New Roman" w:eastAsia="Times New Roman" w:hAnsi="Times New Roman" w:cs="Times New Roman"/>
          <w:i/>
          <w:iCs/>
          <w:color w:val="000000" w:themeColor="text1"/>
          <w:sz w:val="24"/>
          <w:szCs w:val="24"/>
          <w:lang w:eastAsia="it-IT"/>
        </w:rPr>
        <w:t xml:space="preserve"> 1, comma 4, del decreto-legge n. 33 del 2020</w:t>
      </w:r>
      <w:r w:rsidRPr="004239A6">
        <w:rPr>
          <w:rFonts w:ascii="Times New Roman" w:eastAsia="Times New Roman" w:hAnsi="Times New Roman" w:cs="Times New Roman"/>
          <w:color w:val="000000" w:themeColor="text1"/>
          <w:sz w:val="24"/>
          <w:szCs w:val="24"/>
          <w:lang w:eastAsia="it-IT"/>
        </w:rPr>
        <w:t>.</w:t>
      </w:r>
    </w:p>
    <w:p w14:paraId="0D47F498" w14:textId="77777777" w:rsidR="006E12D0" w:rsidRDefault="006E12D0" w:rsidP="006E12D0">
      <w:pPr>
        <w:pStyle w:val="Paragrafoelenco"/>
        <w:spacing w:after="20" w:line="240" w:lineRule="auto"/>
        <w:ind w:left="0"/>
        <w:jc w:val="both"/>
        <w:rPr>
          <w:rFonts w:ascii="Times New Roman" w:eastAsia="Times New Roman" w:hAnsi="Times New Roman" w:cs="Times New Roman"/>
          <w:color w:val="000000" w:themeColor="text1"/>
          <w:sz w:val="24"/>
          <w:szCs w:val="24"/>
          <w:highlight w:val="yellow"/>
          <w:lang w:eastAsia="it-IT"/>
        </w:rPr>
      </w:pPr>
    </w:p>
    <w:p w14:paraId="1C7F133C" w14:textId="77777777" w:rsidR="002B10FA" w:rsidRDefault="002B10FA" w:rsidP="006E12D0">
      <w:pPr>
        <w:spacing w:after="0" w:line="240" w:lineRule="auto"/>
        <w:jc w:val="center"/>
        <w:rPr>
          <w:rFonts w:ascii="Times New Roman" w:eastAsia="Times New Roman" w:hAnsi="Times New Roman" w:cs="Times New Roman"/>
          <w:b/>
          <w:bCs/>
          <w:color w:val="000000" w:themeColor="text1"/>
          <w:sz w:val="24"/>
          <w:szCs w:val="24"/>
          <w:lang w:eastAsia="it-IT"/>
        </w:rPr>
      </w:pPr>
    </w:p>
    <w:p w14:paraId="5211981F" w14:textId="77777777" w:rsidR="006E12D0" w:rsidRPr="00892622" w:rsidRDefault="006E12D0" w:rsidP="006E12D0">
      <w:pPr>
        <w:spacing w:after="0" w:line="240" w:lineRule="auto"/>
        <w:jc w:val="center"/>
        <w:rPr>
          <w:rFonts w:ascii="Times New Roman" w:eastAsia="Times New Roman" w:hAnsi="Times New Roman" w:cs="Times New Roman"/>
          <w:color w:val="000000" w:themeColor="text1"/>
          <w:sz w:val="24"/>
          <w:szCs w:val="24"/>
          <w:lang w:eastAsia="it-IT"/>
        </w:rPr>
      </w:pPr>
      <w:r w:rsidRPr="00892622">
        <w:rPr>
          <w:rFonts w:ascii="Times New Roman" w:eastAsia="Times New Roman" w:hAnsi="Times New Roman" w:cs="Times New Roman"/>
          <w:b/>
          <w:bCs/>
          <w:color w:val="000000" w:themeColor="text1"/>
          <w:sz w:val="24"/>
          <w:szCs w:val="24"/>
          <w:lang w:eastAsia="it-IT"/>
        </w:rPr>
        <w:t xml:space="preserve">Art. </w:t>
      </w:r>
      <w:r w:rsidR="008B6B04" w:rsidRPr="00892622">
        <w:rPr>
          <w:rFonts w:ascii="Times New Roman" w:eastAsia="Times New Roman" w:hAnsi="Times New Roman" w:cs="Times New Roman"/>
          <w:b/>
          <w:bCs/>
          <w:color w:val="000000" w:themeColor="text1"/>
          <w:sz w:val="24"/>
          <w:szCs w:val="24"/>
          <w:lang w:eastAsia="it-IT"/>
        </w:rPr>
        <w:t>4</w:t>
      </w:r>
      <w:r w:rsidR="00472BEF" w:rsidRPr="00892622">
        <w:rPr>
          <w:rFonts w:ascii="Times New Roman" w:eastAsia="Times New Roman" w:hAnsi="Times New Roman" w:cs="Times New Roman"/>
          <w:b/>
          <w:bCs/>
          <w:color w:val="000000" w:themeColor="text1"/>
          <w:sz w:val="24"/>
          <w:szCs w:val="24"/>
          <w:lang w:eastAsia="it-IT"/>
        </w:rPr>
        <w:t>9</w:t>
      </w:r>
    </w:p>
    <w:p w14:paraId="0805C75D" w14:textId="77777777" w:rsidR="006E12D0" w:rsidRDefault="006E12D0" w:rsidP="006E12D0">
      <w:pPr>
        <w:spacing w:after="0" w:line="240" w:lineRule="auto"/>
        <w:jc w:val="center"/>
        <w:rPr>
          <w:rFonts w:ascii="Times New Roman" w:eastAsia="Times New Roman" w:hAnsi="Times New Roman" w:cs="Times New Roman"/>
          <w:b/>
          <w:bCs/>
          <w:i/>
          <w:color w:val="000000" w:themeColor="text1"/>
          <w:sz w:val="24"/>
          <w:szCs w:val="24"/>
          <w:lang w:eastAsia="it-IT"/>
        </w:rPr>
      </w:pPr>
      <w:r w:rsidRPr="00892622">
        <w:rPr>
          <w:rFonts w:ascii="Times New Roman" w:eastAsia="Times New Roman" w:hAnsi="Times New Roman" w:cs="Times New Roman"/>
          <w:b/>
          <w:bCs/>
          <w:i/>
          <w:color w:val="000000" w:themeColor="text1"/>
          <w:sz w:val="24"/>
          <w:szCs w:val="24"/>
          <w:lang w:eastAsia="it-IT"/>
        </w:rPr>
        <w:t>(Obblighi di dichiarazione in occasione dell'ingresso nel ter</w:t>
      </w:r>
      <w:r w:rsidRPr="006E12D0">
        <w:rPr>
          <w:rFonts w:ascii="Times New Roman" w:eastAsia="Times New Roman" w:hAnsi="Times New Roman" w:cs="Times New Roman"/>
          <w:b/>
          <w:bCs/>
          <w:i/>
          <w:color w:val="000000" w:themeColor="text1"/>
          <w:sz w:val="24"/>
          <w:szCs w:val="24"/>
          <w:lang w:eastAsia="it-IT"/>
        </w:rPr>
        <w:t>ritorio nazionale dall'estero)</w:t>
      </w:r>
    </w:p>
    <w:p w14:paraId="60BDF60D" w14:textId="77777777" w:rsidR="009D00AE" w:rsidRPr="009D00AE" w:rsidRDefault="009D00AE" w:rsidP="009D00AE">
      <w:pPr>
        <w:spacing w:after="0" w:line="240" w:lineRule="auto"/>
        <w:jc w:val="center"/>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i/>
          <w:color w:val="000000" w:themeColor="text1"/>
          <w:sz w:val="24"/>
          <w:szCs w:val="24"/>
          <w:lang w:eastAsia="it-IT"/>
        </w:rPr>
        <w:t>(</w:t>
      </w:r>
      <w:r w:rsidRPr="009D00AE">
        <w:rPr>
          <w:rFonts w:ascii="Times New Roman" w:eastAsia="Times New Roman" w:hAnsi="Times New Roman" w:cs="Times New Roman"/>
          <w:color w:val="000000" w:themeColor="text1"/>
          <w:sz w:val="24"/>
          <w:szCs w:val="24"/>
          <w:lang w:eastAsia="it-IT"/>
        </w:rPr>
        <w:t xml:space="preserve">Art. </w:t>
      </w:r>
      <w:r>
        <w:rPr>
          <w:rFonts w:ascii="Times New Roman" w:eastAsia="Times New Roman" w:hAnsi="Times New Roman" w:cs="Times New Roman"/>
          <w:color w:val="000000" w:themeColor="text1"/>
          <w:sz w:val="24"/>
          <w:szCs w:val="24"/>
          <w:lang w:eastAsia="it-IT"/>
        </w:rPr>
        <w:t>7</w:t>
      </w:r>
      <w:r w:rsidRPr="009D00AE">
        <w:rPr>
          <w:rFonts w:ascii="Times New Roman" w:eastAsia="Times New Roman" w:hAnsi="Times New Roman" w:cs="Times New Roman"/>
          <w:color w:val="000000" w:themeColor="text1"/>
          <w:sz w:val="24"/>
          <w:szCs w:val="24"/>
          <w:lang w:eastAsia="it-IT"/>
        </w:rPr>
        <w:t xml:space="preserve"> Dpcm 14.1.21)</w:t>
      </w:r>
    </w:p>
    <w:p w14:paraId="7295448F" w14:textId="77777777" w:rsidR="006E12D0" w:rsidRPr="004239A6" w:rsidRDefault="006E12D0" w:rsidP="006E12D0">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 xml:space="preserve">1. Fermi restando i divieti e le limitazioni di ingresso in Italia stabiliti </w:t>
      </w:r>
      <w:r w:rsidR="00F45D67" w:rsidRPr="00675CAC">
        <w:rPr>
          <w:rFonts w:ascii="Times New Roman" w:eastAsia="Times New Roman" w:hAnsi="Times New Roman" w:cs="Times New Roman"/>
          <w:color w:val="000000" w:themeColor="text1"/>
          <w:sz w:val="24"/>
          <w:szCs w:val="24"/>
          <w:lang w:eastAsia="it-IT"/>
        </w:rPr>
        <w:t xml:space="preserve">all’articolo </w:t>
      </w:r>
      <w:r w:rsidR="00892622" w:rsidRPr="00675CAC">
        <w:rPr>
          <w:rFonts w:ascii="Times New Roman" w:eastAsia="Times New Roman" w:hAnsi="Times New Roman" w:cs="Times New Roman"/>
          <w:color w:val="000000" w:themeColor="text1"/>
          <w:sz w:val="24"/>
          <w:szCs w:val="24"/>
          <w:lang w:eastAsia="it-IT"/>
        </w:rPr>
        <w:t>48</w:t>
      </w:r>
      <w:r w:rsidRPr="00892622">
        <w:rPr>
          <w:rFonts w:ascii="Times New Roman" w:eastAsia="Times New Roman" w:hAnsi="Times New Roman" w:cs="Times New Roman"/>
          <w:color w:val="000000" w:themeColor="text1"/>
          <w:sz w:val="24"/>
          <w:szCs w:val="24"/>
          <w:lang w:eastAsia="it-IT"/>
        </w:rPr>
        <w:t>,</w:t>
      </w:r>
      <w:r w:rsidR="00F45D67">
        <w:rPr>
          <w:rFonts w:ascii="Times New Roman" w:eastAsia="Times New Roman" w:hAnsi="Times New Roman" w:cs="Times New Roman"/>
          <w:color w:val="000000" w:themeColor="text1"/>
          <w:sz w:val="24"/>
          <w:szCs w:val="24"/>
          <w:lang w:eastAsia="it-IT"/>
        </w:rPr>
        <w:t xml:space="preserve"> </w:t>
      </w:r>
      <w:r w:rsidRPr="004239A6">
        <w:rPr>
          <w:rFonts w:ascii="Times New Roman" w:eastAsia="Times New Roman" w:hAnsi="Times New Roman" w:cs="Times New Roman"/>
          <w:color w:val="000000" w:themeColor="text1"/>
          <w:sz w:val="24"/>
          <w:szCs w:val="24"/>
          <w:lang w:eastAsia="it-IT"/>
        </w:rPr>
        <w:t xml:space="preserve"> chiunque fa ingresso per qualsiasi durata nel territorio nazionale da Stati o territori esteri di cui agli elenchi B, C, </w:t>
      </w:r>
      <w:r w:rsidRPr="004239A6">
        <w:rPr>
          <w:rFonts w:ascii="Times New Roman" w:eastAsia="Times New Roman" w:hAnsi="Times New Roman" w:cs="Times New Roman"/>
          <w:color w:val="000000" w:themeColor="text1"/>
          <w:sz w:val="24"/>
          <w:szCs w:val="24"/>
          <w:lang w:eastAsia="it-IT"/>
        </w:rPr>
        <w:lastRenderedPageBreak/>
        <w:t>D, ed E dell'allegato 20 è tenuto a consegnare al vettore all'atto dell'imbarco e a chiunque sia deputato a effettuare controlli una dichiarazione resa ai sensi degli </w:t>
      </w:r>
      <w:r w:rsidRPr="004239A6">
        <w:rPr>
          <w:rFonts w:ascii="Times New Roman" w:eastAsia="Times New Roman" w:hAnsi="Times New Roman" w:cs="Times New Roman"/>
          <w:i/>
          <w:iCs/>
          <w:color w:val="000000" w:themeColor="text1"/>
          <w:sz w:val="24"/>
          <w:szCs w:val="24"/>
          <w:lang w:eastAsia="it-IT"/>
        </w:rPr>
        <w:t>articoli 46</w:t>
      </w:r>
      <w:r w:rsidRPr="004239A6">
        <w:rPr>
          <w:rFonts w:ascii="Times New Roman" w:eastAsia="Times New Roman" w:hAnsi="Times New Roman" w:cs="Times New Roman"/>
          <w:color w:val="000000" w:themeColor="text1"/>
          <w:sz w:val="24"/>
          <w:szCs w:val="24"/>
          <w:lang w:eastAsia="it-IT"/>
        </w:rPr>
        <w:t> e </w:t>
      </w:r>
      <w:r w:rsidRPr="004239A6">
        <w:rPr>
          <w:rFonts w:ascii="Times New Roman" w:eastAsia="Times New Roman" w:hAnsi="Times New Roman" w:cs="Times New Roman"/>
          <w:i/>
          <w:iCs/>
          <w:color w:val="000000" w:themeColor="text1"/>
          <w:sz w:val="24"/>
          <w:szCs w:val="24"/>
          <w:lang w:eastAsia="it-IT"/>
        </w:rPr>
        <w:t>47 del decreto del Presidente della Repubblica del 28 dicembre 2000, n. 445</w:t>
      </w:r>
      <w:r w:rsidRPr="004239A6">
        <w:rPr>
          <w:rFonts w:ascii="Times New Roman" w:eastAsia="Times New Roman" w:hAnsi="Times New Roman" w:cs="Times New Roman"/>
          <w:color w:val="000000" w:themeColor="text1"/>
          <w:sz w:val="24"/>
          <w:szCs w:val="24"/>
          <w:lang w:eastAsia="it-IT"/>
        </w:rPr>
        <w:t>, recante l'indicazione in modo chiaro e dettagliato, tale da consentire le verifiche, di:</w:t>
      </w:r>
    </w:p>
    <w:p w14:paraId="63741B1B" w14:textId="77777777" w:rsidR="006E12D0" w:rsidRPr="004239A6" w:rsidRDefault="006E12D0" w:rsidP="006E12D0">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a) Paesi e territori esteri nei quali la persona ha soggiornato o transitato nei quattordici giorni anteriori all'ingresso in Italia;</w:t>
      </w:r>
    </w:p>
    <w:p w14:paraId="7840D011" w14:textId="77777777" w:rsidR="006E12D0" w:rsidRPr="004239A6" w:rsidRDefault="006E12D0" w:rsidP="006E12D0">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 xml:space="preserve">b) motivi dello spostamento conformemente </w:t>
      </w:r>
      <w:r w:rsidR="004D3EBF" w:rsidRPr="00675CAC">
        <w:rPr>
          <w:rFonts w:ascii="Times New Roman" w:eastAsia="Times New Roman" w:hAnsi="Times New Roman" w:cs="Times New Roman"/>
          <w:color w:val="000000" w:themeColor="text1"/>
          <w:sz w:val="24"/>
          <w:szCs w:val="24"/>
          <w:lang w:eastAsia="it-IT"/>
        </w:rPr>
        <w:t xml:space="preserve">all’articolo </w:t>
      </w:r>
      <w:r w:rsidR="00892622" w:rsidRPr="00675CAC">
        <w:rPr>
          <w:rFonts w:ascii="Times New Roman" w:eastAsia="Times New Roman" w:hAnsi="Times New Roman" w:cs="Times New Roman"/>
          <w:color w:val="000000" w:themeColor="text1"/>
          <w:sz w:val="24"/>
          <w:szCs w:val="24"/>
          <w:lang w:eastAsia="it-IT"/>
        </w:rPr>
        <w:t>48</w:t>
      </w:r>
      <w:r w:rsidRPr="00892622">
        <w:rPr>
          <w:rFonts w:ascii="Times New Roman" w:eastAsia="Times New Roman" w:hAnsi="Times New Roman" w:cs="Times New Roman"/>
          <w:color w:val="000000" w:themeColor="text1"/>
          <w:sz w:val="24"/>
          <w:szCs w:val="24"/>
          <w:lang w:eastAsia="it-IT"/>
        </w:rPr>
        <w:t>, nel caso di in</w:t>
      </w:r>
      <w:r w:rsidRPr="004239A6">
        <w:rPr>
          <w:rFonts w:ascii="Times New Roman" w:eastAsia="Times New Roman" w:hAnsi="Times New Roman" w:cs="Times New Roman"/>
          <w:color w:val="000000" w:themeColor="text1"/>
          <w:sz w:val="24"/>
          <w:szCs w:val="24"/>
          <w:lang w:eastAsia="it-IT"/>
        </w:rPr>
        <w:t>gresso da Stati e territori di cui all'elenco E dell'allegato 20;</w:t>
      </w:r>
    </w:p>
    <w:p w14:paraId="697B26A4" w14:textId="77777777" w:rsidR="006E12D0" w:rsidRPr="004239A6" w:rsidRDefault="006E12D0" w:rsidP="006E12D0">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c) nel caso di soggiorno o transito nei quattordici giorni anteriori all'ingresso in Italia in uno o più Stati e territori di cui agli elenchi D, ed E dell'allegato 20:</w:t>
      </w:r>
    </w:p>
    <w:p w14:paraId="34865532" w14:textId="77777777" w:rsidR="006E12D0" w:rsidRPr="004239A6" w:rsidRDefault="006E12D0" w:rsidP="006E12D0">
      <w:pPr>
        <w:spacing w:after="20" w:line="240" w:lineRule="auto"/>
        <w:ind w:firstLine="6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1) indirizzo completo dell'abitazione o della dimora in Italia dove sarà svolto il periodo di sorveglianza sanitaria e isolamento fiduciario;</w:t>
      </w:r>
    </w:p>
    <w:p w14:paraId="207F1D0F" w14:textId="77777777" w:rsidR="006E12D0" w:rsidRPr="004239A6" w:rsidRDefault="006E12D0" w:rsidP="006E12D0">
      <w:pPr>
        <w:spacing w:after="20" w:line="240" w:lineRule="auto"/>
        <w:ind w:firstLine="6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2) mezzo di trasporto privato che verrà utilizzato per raggiungere il luogo di cui al numero 1) ovvero, esclusivamente in caso di ingresso in Italia mediante trasporto aereo di linea, ulteriore mezzo aereo di linea di cui si prevede l'utilizzo per raggiungere la località di destinazione finale e il codice identificativo del titolo di viaggio;</w:t>
      </w:r>
    </w:p>
    <w:p w14:paraId="478A7D46" w14:textId="77777777" w:rsidR="006E12D0" w:rsidRPr="00892622" w:rsidRDefault="006E12D0" w:rsidP="006E12D0">
      <w:pPr>
        <w:spacing w:after="20" w:line="240" w:lineRule="auto"/>
        <w:ind w:firstLine="6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 xml:space="preserve">3) recapito telefonico anche mobile presso cui ricevere le comunicazioni durante l'intero periodo di sorveglianza </w:t>
      </w:r>
      <w:r w:rsidRPr="00892622">
        <w:rPr>
          <w:rFonts w:ascii="Times New Roman" w:eastAsia="Times New Roman" w:hAnsi="Times New Roman" w:cs="Times New Roman"/>
          <w:color w:val="000000" w:themeColor="text1"/>
          <w:sz w:val="24"/>
          <w:szCs w:val="24"/>
          <w:lang w:eastAsia="it-IT"/>
        </w:rPr>
        <w:t>sanitaria e isolamento fiduciario;</w:t>
      </w:r>
    </w:p>
    <w:p w14:paraId="26F4C272" w14:textId="77777777" w:rsidR="006E12D0" w:rsidRPr="00892622" w:rsidRDefault="006E12D0" w:rsidP="006E12D0">
      <w:pPr>
        <w:spacing w:after="20" w:line="240" w:lineRule="auto"/>
        <w:ind w:firstLine="600"/>
        <w:jc w:val="both"/>
        <w:rPr>
          <w:rFonts w:ascii="Times New Roman" w:eastAsia="Times New Roman" w:hAnsi="Times New Roman" w:cs="Times New Roman"/>
          <w:color w:val="000000" w:themeColor="text1"/>
          <w:sz w:val="24"/>
          <w:szCs w:val="24"/>
          <w:lang w:eastAsia="it-IT"/>
        </w:rPr>
      </w:pPr>
      <w:r w:rsidRPr="00892622">
        <w:rPr>
          <w:rFonts w:ascii="Times New Roman" w:eastAsia="Times New Roman" w:hAnsi="Times New Roman" w:cs="Times New Roman"/>
          <w:color w:val="000000" w:themeColor="text1"/>
          <w:sz w:val="24"/>
          <w:szCs w:val="24"/>
          <w:lang w:eastAsia="it-IT"/>
        </w:rPr>
        <w:t xml:space="preserve">4) eventuale sussistenza di una o più circostanze di cui </w:t>
      </w:r>
      <w:r w:rsidR="004D3EBF" w:rsidRPr="00675CAC">
        <w:rPr>
          <w:rFonts w:ascii="Times New Roman" w:eastAsia="Times New Roman" w:hAnsi="Times New Roman" w:cs="Times New Roman"/>
          <w:color w:val="000000" w:themeColor="text1"/>
          <w:sz w:val="24"/>
          <w:szCs w:val="24"/>
          <w:lang w:eastAsia="it-IT"/>
        </w:rPr>
        <w:t xml:space="preserve">all’articolo </w:t>
      </w:r>
      <w:r w:rsidR="00892622" w:rsidRPr="00675CAC">
        <w:rPr>
          <w:rFonts w:ascii="Times New Roman" w:eastAsia="Times New Roman" w:hAnsi="Times New Roman" w:cs="Times New Roman"/>
          <w:color w:val="000000" w:themeColor="text1"/>
          <w:sz w:val="24"/>
          <w:szCs w:val="24"/>
          <w:lang w:eastAsia="it-IT"/>
        </w:rPr>
        <w:t>50</w:t>
      </w:r>
      <w:r w:rsidR="004D3EBF" w:rsidRPr="00675CAC">
        <w:rPr>
          <w:rFonts w:ascii="Times New Roman" w:eastAsia="Times New Roman" w:hAnsi="Times New Roman" w:cs="Times New Roman"/>
          <w:color w:val="000000" w:themeColor="text1"/>
          <w:sz w:val="24"/>
          <w:szCs w:val="24"/>
          <w:lang w:eastAsia="it-IT"/>
        </w:rPr>
        <w:t xml:space="preserve">, comma </w:t>
      </w:r>
      <w:r w:rsidR="00892622" w:rsidRPr="00675CAC">
        <w:rPr>
          <w:rFonts w:ascii="Times New Roman" w:eastAsia="Times New Roman" w:hAnsi="Times New Roman" w:cs="Times New Roman"/>
          <w:color w:val="000000" w:themeColor="text1"/>
          <w:sz w:val="24"/>
          <w:szCs w:val="24"/>
          <w:lang w:eastAsia="it-IT"/>
        </w:rPr>
        <w:t>7</w:t>
      </w:r>
      <w:r w:rsidRPr="00892622">
        <w:rPr>
          <w:rFonts w:ascii="Times New Roman" w:eastAsia="Times New Roman" w:hAnsi="Times New Roman" w:cs="Times New Roman"/>
          <w:color w:val="000000" w:themeColor="text1"/>
          <w:sz w:val="24"/>
          <w:szCs w:val="24"/>
          <w:lang w:eastAsia="it-IT"/>
        </w:rPr>
        <w:t>.</w:t>
      </w:r>
    </w:p>
    <w:p w14:paraId="16D444FE" w14:textId="77777777" w:rsidR="006E12D0" w:rsidRPr="004239A6" w:rsidRDefault="006E12D0" w:rsidP="006E12D0">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892622">
        <w:rPr>
          <w:rFonts w:ascii="Times New Roman" w:eastAsia="Times New Roman" w:hAnsi="Times New Roman" w:cs="Times New Roman"/>
          <w:color w:val="000000" w:themeColor="text1"/>
          <w:sz w:val="24"/>
          <w:szCs w:val="24"/>
          <w:lang w:eastAsia="it-IT"/>
        </w:rPr>
        <w:t>2. Nei casi espressamente previsti dal presente decreto</w:t>
      </w:r>
      <w:r w:rsidRPr="004239A6">
        <w:rPr>
          <w:rFonts w:ascii="Times New Roman" w:eastAsia="Times New Roman" w:hAnsi="Times New Roman" w:cs="Times New Roman"/>
          <w:color w:val="000000" w:themeColor="text1"/>
          <w:sz w:val="24"/>
          <w:szCs w:val="24"/>
          <w:lang w:eastAsia="it-IT"/>
        </w:rPr>
        <w:t xml:space="preserve"> e negli altri casi in cui ciò sia prescritto dall'autorità sanitaria nell'ambito dei protocolli di sicurezza previsti dal presente decreto, è fatto obbligo di presentare al vettore all'atto dell'imbarco e a chiunque sia deputato ad effettuare i controlli un'attestazione di essersi sottoposti, nelle quarantotto ore antecedenti all'ingresso nel territorio nazionale, ad un test molecolare o antigenico, effettuato per mezzo di tampone e risultato negativo.</w:t>
      </w:r>
      <w:ins w:id="25" w:author="Autore">
        <w:r w:rsidR="00376843">
          <w:rPr>
            <w:rFonts w:ascii="Times New Roman" w:eastAsia="Times New Roman" w:hAnsi="Times New Roman" w:cs="Times New Roman"/>
            <w:color w:val="000000" w:themeColor="text1"/>
            <w:sz w:val="24"/>
            <w:szCs w:val="24"/>
            <w:lang w:eastAsia="it-IT"/>
          </w:rPr>
          <w:t xml:space="preserve"> Sono esentati dall’effettuazione del test molecolare o antigenico i bambini di età inferiore ai due anni.</w:t>
        </w:r>
      </w:ins>
    </w:p>
    <w:p w14:paraId="686772E0" w14:textId="77777777" w:rsidR="006E12D0" w:rsidRPr="004239A6" w:rsidRDefault="006E12D0" w:rsidP="006E12D0">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3. Le persone, che hanno soggiornato o transitato, nei quattordici giorni antecedenti all'ingresso in Italia, in Stati o territori di cui agli elenchi C, D ed E dell'allegato 20, anche se asintomatiche, sono obbligate a comunicare immediatamente il proprio ingresso nel territorio nazionale al Dipartimento di prevenzione dell'azienda sanitaria competente per territorio.</w:t>
      </w:r>
    </w:p>
    <w:p w14:paraId="63AEFAD3" w14:textId="77777777" w:rsidR="006E12D0" w:rsidRPr="004239A6" w:rsidRDefault="006E12D0" w:rsidP="006E12D0">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4. In caso di insorgenza di sintomi COVID-19, resta fermo l'obbligo per chiunque di segnalare tale situazione con tempestività all'Autorità sanitaria e di sottoporsi, nelle more delle conseguenti determinazioni dell'Autorità sanitaria, ad isolamento.</w:t>
      </w:r>
    </w:p>
    <w:p w14:paraId="4AD96FBB" w14:textId="77777777" w:rsidR="00D13AE7" w:rsidRDefault="00D13AE7" w:rsidP="00093F03">
      <w:pPr>
        <w:spacing w:after="0" w:line="240" w:lineRule="auto"/>
        <w:jc w:val="center"/>
        <w:rPr>
          <w:rFonts w:ascii="Times New Roman" w:eastAsia="Times New Roman" w:hAnsi="Times New Roman" w:cs="Times New Roman"/>
          <w:b/>
          <w:bCs/>
          <w:color w:val="000000" w:themeColor="text1"/>
          <w:sz w:val="24"/>
          <w:szCs w:val="24"/>
          <w:lang w:eastAsia="it-IT"/>
        </w:rPr>
      </w:pPr>
    </w:p>
    <w:p w14:paraId="12A0352C" w14:textId="77777777" w:rsidR="00D13AE7" w:rsidRDefault="00D13AE7" w:rsidP="00093F03">
      <w:pPr>
        <w:spacing w:after="0" w:line="240" w:lineRule="auto"/>
        <w:jc w:val="center"/>
        <w:rPr>
          <w:rFonts w:ascii="Times New Roman" w:eastAsia="Times New Roman" w:hAnsi="Times New Roman" w:cs="Times New Roman"/>
          <w:b/>
          <w:bCs/>
          <w:color w:val="000000" w:themeColor="text1"/>
          <w:sz w:val="24"/>
          <w:szCs w:val="24"/>
          <w:lang w:eastAsia="it-IT"/>
        </w:rPr>
      </w:pPr>
    </w:p>
    <w:p w14:paraId="2724A377" w14:textId="77777777" w:rsidR="00D13AE7" w:rsidRDefault="00D13AE7" w:rsidP="00093F03">
      <w:pPr>
        <w:spacing w:after="0" w:line="240" w:lineRule="auto"/>
        <w:jc w:val="center"/>
        <w:rPr>
          <w:rFonts w:ascii="Times New Roman" w:eastAsia="Times New Roman" w:hAnsi="Times New Roman" w:cs="Times New Roman"/>
          <w:b/>
          <w:bCs/>
          <w:color w:val="000000" w:themeColor="text1"/>
          <w:sz w:val="24"/>
          <w:szCs w:val="24"/>
          <w:lang w:eastAsia="it-IT"/>
        </w:rPr>
      </w:pPr>
    </w:p>
    <w:p w14:paraId="439FD4D6" w14:textId="77777777" w:rsidR="00093F03" w:rsidRPr="00892622" w:rsidRDefault="00093F03" w:rsidP="00093F03">
      <w:pPr>
        <w:spacing w:after="0" w:line="240" w:lineRule="auto"/>
        <w:jc w:val="center"/>
        <w:rPr>
          <w:rFonts w:ascii="Times New Roman" w:eastAsia="Times New Roman" w:hAnsi="Times New Roman" w:cs="Times New Roman"/>
          <w:color w:val="000000" w:themeColor="text1"/>
          <w:sz w:val="24"/>
          <w:szCs w:val="24"/>
          <w:lang w:eastAsia="it-IT"/>
        </w:rPr>
      </w:pPr>
      <w:r w:rsidRPr="00892622">
        <w:rPr>
          <w:rFonts w:ascii="Times New Roman" w:eastAsia="Times New Roman" w:hAnsi="Times New Roman" w:cs="Times New Roman"/>
          <w:b/>
          <w:bCs/>
          <w:color w:val="000000" w:themeColor="text1"/>
          <w:sz w:val="24"/>
          <w:szCs w:val="24"/>
          <w:lang w:eastAsia="it-IT"/>
        </w:rPr>
        <w:t xml:space="preserve">Art. </w:t>
      </w:r>
      <w:r w:rsidR="00472BEF" w:rsidRPr="00892622">
        <w:rPr>
          <w:rFonts w:ascii="Times New Roman" w:eastAsia="Times New Roman" w:hAnsi="Times New Roman" w:cs="Times New Roman"/>
          <w:b/>
          <w:bCs/>
          <w:color w:val="000000" w:themeColor="text1"/>
          <w:sz w:val="24"/>
          <w:szCs w:val="24"/>
          <w:lang w:eastAsia="it-IT"/>
        </w:rPr>
        <w:t>50</w:t>
      </w:r>
    </w:p>
    <w:p w14:paraId="65B4EFF4" w14:textId="77777777" w:rsidR="00093F03" w:rsidRDefault="00093F03" w:rsidP="00093F03">
      <w:pPr>
        <w:spacing w:after="0" w:line="240" w:lineRule="auto"/>
        <w:jc w:val="center"/>
        <w:rPr>
          <w:rFonts w:ascii="Times New Roman" w:eastAsia="Times New Roman" w:hAnsi="Times New Roman" w:cs="Times New Roman"/>
          <w:b/>
          <w:bCs/>
          <w:i/>
          <w:color w:val="000000" w:themeColor="text1"/>
          <w:sz w:val="24"/>
          <w:szCs w:val="24"/>
          <w:lang w:eastAsia="it-IT"/>
        </w:rPr>
      </w:pPr>
      <w:r w:rsidRPr="00892622">
        <w:rPr>
          <w:rFonts w:ascii="Times New Roman" w:eastAsia="Times New Roman" w:hAnsi="Times New Roman" w:cs="Times New Roman"/>
          <w:b/>
          <w:bCs/>
          <w:i/>
          <w:color w:val="000000" w:themeColor="text1"/>
          <w:sz w:val="24"/>
          <w:szCs w:val="24"/>
          <w:lang w:eastAsia="it-IT"/>
        </w:rPr>
        <w:t>(Sorveglianza sanitaria e isolamento fiduciario e obbligh</w:t>
      </w:r>
      <w:r w:rsidRPr="00093F03">
        <w:rPr>
          <w:rFonts w:ascii="Times New Roman" w:eastAsia="Times New Roman" w:hAnsi="Times New Roman" w:cs="Times New Roman"/>
          <w:b/>
          <w:bCs/>
          <w:i/>
          <w:color w:val="000000" w:themeColor="text1"/>
          <w:sz w:val="24"/>
          <w:szCs w:val="24"/>
          <w:lang w:eastAsia="it-IT"/>
        </w:rPr>
        <w:t>i di sottoporsi a test molecolare o antigenico a seguito dell'ingresso nel territorio nazionale dall'estero)</w:t>
      </w:r>
    </w:p>
    <w:p w14:paraId="69665827" w14:textId="77777777" w:rsidR="009D00AE" w:rsidRPr="009D00AE" w:rsidRDefault="009D00AE" w:rsidP="009D00AE">
      <w:pPr>
        <w:spacing w:after="0" w:line="240" w:lineRule="auto"/>
        <w:jc w:val="center"/>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i/>
          <w:color w:val="000000" w:themeColor="text1"/>
          <w:sz w:val="24"/>
          <w:szCs w:val="24"/>
          <w:lang w:eastAsia="it-IT"/>
        </w:rPr>
        <w:t>(</w:t>
      </w:r>
      <w:r w:rsidRPr="009D00AE">
        <w:rPr>
          <w:rFonts w:ascii="Times New Roman" w:eastAsia="Times New Roman" w:hAnsi="Times New Roman" w:cs="Times New Roman"/>
          <w:color w:val="000000" w:themeColor="text1"/>
          <w:sz w:val="24"/>
          <w:szCs w:val="24"/>
          <w:lang w:eastAsia="it-IT"/>
        </w:rPr>
        <w:t xml:space="preserve">Art. </w:t>
      </w:r>
      <w:r>
        <w:rPr>
          <w:rFonts w:ascii="Times New Roman" w:eastAsia="Times New Roman" w:hAnsi="Times New Roman" w:cs="Times New Roman"/>
          <w:color w:val="000000" w:themeColor="text1"/>
          <w:sz w:val="24"/>
          <w:szCs w:val="24"/>
          <w:lang w:eastAsia="it-IT"/>
        </w:rPr>
        <w:t>8</w:t>
      </w:r>
      <w:r w:rsidRPr="009D00AE">
        <w:rPr>
          <w:rFonts w:ascii="Times New Roman" w:eastAsia="Times New Roman" w:hAnsi="Times New Roman" w:cs="Times New Roman"/>
          <w:color w:val="000000" w:themeColor="text1"/>
          <w:sz w:val="24"/>
          <w:szCs w:val="24"/>
          <w:lang w:eastAsia="it-IT"/>
        </w:rPr>
        <w:t xml:space="preserve"> Dpcm 14.1.21)</w:t>
      </w:r>
    </w:p>
    <w:p w14:paraId="1650BB51" w14:textId="77777777" w:rsidR="00093F03" w:rsidRPr="004239A6" w:rsidRDefault="00093F03" w:rsidP="00093F03">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1. Le persone che hanno soggiornato o transitato, nei quattordici giorni antecedenti all'ingresso in Italia, in Stati o territori di cui agli elenchi D ed E dell'allegato 20, anche se asintomatiche, si attengono ai seguenti obblighi:</w:t>
      </w:r>
    </w:p>
    <w:p w14:paraId="322EE286" w14:textId="77777777" w:rsidR="00093F03" w:rsidRPr="00892622"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 xml:space="preserve">a) compiono il percorso dal luogo di ingresso nel territorio nazionale o dal luogo di sbarco dal mezzo di linea utilizzato per fare ingresso in Italia all'abitazione o alla dimora dove sarà svolto il periodo di sorveglianza sanitaria e </w:t>
      </w:r>
      <w:r w:rsidRPr="00892622">
        <w:rPr>
          <w:rFonts w:ascii="Times New Roman" w:eastAsia="Times New Roman" w:hAnsi="Times New Roman" w:cs="Times New Roman"/>
          <w:color w:val="000000" w:themeColor="text1"/>
          <w:sz w:val="24"/>
          <w:szCs w:val="24"/>
          <w:lang w:eastAsia="it-IT"/>
        </w:rPr>
        <w:t xml:space="preserve">isolamento fiduciario esclusivamente con il mezzo privato indicato </w:t>
      </w:r>
      <w:r w:rsidRPr="00892622">
        <w:rPr>
          <w:rFonts w:ascii="Times New Roman" w:eastAsia="Times New Roman" w:hAnsi="Times New Roman" w:cs="Times New Roman"/>
          <w:color w:val="000000" w:themeColor="text1"/>
          <w:sz w:val="24"/>
          <w:szCs w:val="24"/>
          <w:lang w:eastAsia="it-IT"/>
        </w:rPr>
        <w:lastRenderedPageBreak/>
        <w:t xml:space="preserve">ai sensi </w:t>
      </w:r>
      <w:r w:rsidR="00BD64EA" w:rsidRPr="00675CAC">
        <w:rPr>
          <w:rFonts w:ascii="Times New Roman" w:eastAsia="Times New Roman" w:hAnsi="Times New Roman" w:cs="Times New Roman"/>
          <w:color w:val="000000" w:themeColor="text1"/>
          <w:sz w:val="24"/>
          <w:szCs w:val="24"/>
          <w:lang w:eastAsia="it-IT"/>
        </w:rPr>
        <w:t xml:space="preserve">dell’articolo </w:t>
      </w:r>
      <w:r w:rsidR="00892622" w:rsidRPr="00675CAC">
        <w:rPr>
          <w:rFonts w:ascii="Times New Roman" w:eastAsia="Times New Roman" w:hAnsi="Times New Roman" w:cs="Times New Roman"/>
          <w:color w:val="000000" w:themeColor="text1"/>
          <w:sz w:val="24"/>
          <w:szCs w:val="24"/>
          <w:lang w:eastAsia="it-IT"/>
        </w:rPr>
        <w:t>49</w:t>
      </w:r>
      <w:r w:rsidR="00BD64EA" w:rsidRPr="00675CAC">
        <w:rPr>
          <w:rFonts w:ascii="Times New Roman" w:eastAsia="Times New Roman" w:hAnsi="Times New Roman" w:cs="Times New Roman"/>
          <w:color w:val="000000" w:themeColor="text1"/>
          <w:sz w:val="24"/>
          <w:szCs w:val="24"/>
          <w:lang w:eastAsia="it-IT"/>
        </w:rPr>
        <w:t xml:space="preserve">, comma </w:t>
      </w:r>
      <w:r w:rsidR="00892622" w:rsidRPr="00675CAC">
        <w:rPr>
          <w:rFonts w:ascii="Times New Roman" w:eastAsia="Times New Roman" w:hAnsi="Times New Roman" w:cs="Times New Roman"/>
          <w:color w:val="000000" w:themeColor="text1"/>
          <w:sz w:val="24"/>
          <w:szCs w:val="24"/>
          <w:lang w:eastAsia="it-IT"/>
        </w:rPr>
        <w:t>1</w:t>
      </w:r>
      <w:r w:rsidR="00BD64EA" w:rsidRPr="00675CAC">
        <w:rPr>
          <w:rFonts w:ascii="Times New Roman" w:eastAsia="Times New Roman" w:hAnsi="Times New Roman" w:cs="Times New Roman"/>
          <w:color w:val="000000" w:themeColor="text1"/>
          <w:sz w:val="24"/>
          <w:szCs w:val="24"/>
          <w:lang w:eastAsia="it-IT"/>
        </w:rPr>
        <w:t xml:space="preserve">, lettera </w:t>
      </w:r>
      <w:r w:rsidR="00892622" w:rsidRPr="00675CAC">
        <w:rPr>
          <w:rFonts w:ascii="Times New Roman" w:eastAsia="Times New Roman" w:hAnsi="Times New Roman" w:cs="Times New Roman"/>
          <w:color w:val="000000" w:themeColor="text1"/>
          <w:sz w:val="24"/>
          <w:szCs w:val="24"/>
          <w:lang w:eastAsia="it-IT"/>
        </w:rPr>
        <w:t>c)</w:t>
      </w:r>
      <w:r w:rsidR="00BD64EA" w:rsidRPr="00675CAC">
        <w:rPr>
          <w:rFonts w:ascii="Times New Roman" w:eastAsia="Times New Roman" w:hAnsi="Times New Roman" w:cs="Times New Roman"/>
          <w:color w:val="000000" w:themeColor="text1"/>
          <w:sz w:val="24"/>
          <w:szCs w:val="24"/>
          <w:lang w:eastAsia="it-IT"/>
        </w:rPr>
        <w:t>,</w:t>
      </w:r>
      <w:r w:rsidR="00BD64EA" w:rsidRPr="00892622">
        <w:rPr>
          <w:rFonts w:ascii="Times New Roman" w:eastAsia="Times New Roman" w:hAnsi="Times New Roman" w:cs="Times New Roman"/>
          <w:b/>
          <w:color w:val="000000" w:themeColor="text1"/>
          <w:sz w:val="24"/>
          <w:szCs w:val="24"/>
          <w:lang w:eastAsia="it-IT"/>
        </w:rPr>
        <w:t xml:space="preserve"> </w:t>
      </w:r>
      <w:r w:rsidRPr="00892622">
        <w:rPr>
          <w:rFonts w:ascii="Times New Roman" w:eastAsia="Times New Roman" w:hAnsi="Times New Roman" w:cs="Times New Roman"/>
          <w:color w:val="000000" w:themeColor="text1"/>
          <w:sz w:val="24"/>
          <w:szCs w:val="24"/>
          <w:lang w:eastAsia="it-IT"/>
        </w:rPr>
        <w:t>fatto salvo il caso di transito aeroportuale di cui al comma 2;</w:t>
      </w:r>
    </w:p>
    <w:p w14:paraId="4BB50F30" w14:textId="77777777" w:rsidR="00093F03" w:rsidRPr="00675CAC" w:rsidRDefault="00093F03" w:rsidP="00093F03">
      <w:pPr>
        <w:spacing w:after="20" w:line="240" w:lineRule="auto"/>
        <w:ind w:firstLine="400"/>
        <w:jc w:val="both"/>
        <w:rPr>
          <w:rFonts w:ascii="Times New Roman" w:eastAsia="Times New Roman" w:hAnsi="Times New Roman" w:cs="Times New Roman"/>
          <w:strike/>
          <w:color w:val="000000" w:themeColor="text1"/>
          <w:sz w:val="24"/>
          <w:szCs w:val="24"/>
          <w:lang w:eastAsia="it-IT"/>
        </w:rPr>
      </w:pPr>
      <w:r w:rsidRPr="00892622">
        <w:rPr>
          <w:rFonts w:ascii="Times New Roman" w:eastAsia="Times New Roman" w:hAnsi="Times New Roman" w:cs="Times New Roman"/>
          <w:color w:val="000000" w:themeColor="text1"/>
          <w:sz w:val="24"/>
          <w:szCs w:val="24"/>
          <w:lang w:eastAsia="it-IT"/>
        </w:rPr>
        <w:t>b) sono sottoposte alla sorveglianza sanitaria e all'isolamento fiduciario per un</w:t>
      </w:r>
      <w:r w:rsidRPr="004239A6">
        <w:rPr>
          <w:rFonts w:ascii="Times New Roman" w:eastAsia="Times New Roman" w:hAnsi="Times New Roman" w:cs="Times New Roman"/>
          <w:color w:val="000000" w:themeColor="text1"/>
          <w:sz w:val="24"/>
          <w:szCs w:val="24"/>
          <w:lang w:eastAsia="it-IT"/>
        </w:rPr>
        <w:t xml:space="preserve"> periodo di quattordici giorni presso l'abitazione o la dimora indicata ai sensi </w:t>
      </w:r>
      <w:r w:rsidR="00892622" w:rsidRPr="00675CAC">
        <w:rPr>
          <w:rFonts w:ascii="Times New Roman" w:eastAsia="Times New Roman" w:hAnsi="Times New Roman" w:cs="Times New Roman"/>
          <w:color w:val="000000" w:themeColor="text1"/>
          <w:sz w:val="24"/>
          <w:szCs w:val="24"/>
          <w:lang w:eastAsia="it-IT"/>
        </w:rPr>
        <w:t>dell’articolo 49, comma 1, lettera c).</w:t>
      </w:r>
    </w:p>
    <w:p w14:paraId="7C147C7A" w14:textId="77777777" w:rsidR="00093F03" w:rsidRPr="004239A6" w:rsidRDefault="00093F03" w:rsidP="00093F03">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 xml:space="preserve">2. In deroga al comma 1, lettera a), in caso di ingresso nel territorio nazionale mediante trasporto aereo di linea, è consentito proseguire, mediante altro mezzo aereo di linea, il viaggio verso la destinazione finale indicata nella dichiarazione di cui </w:t>
      </w:r>
      <w:r w:rsidR="00497770" w:rsidRPr="00675CAC">
        <w:rPr>
          <w:rFonts w:ascii="Times New Roman" w:eastAsia="Times New Roman" w:hAnsi="Times New Roman" w:cs="Times New Roman"/>
          <w:color w:val="000000" w:themeColor="text1"/>
          <w:sz w:val="24"/>
          <w:szCs w:val="24"/>
          <w:lang w:eastAsia="it-IT"/>
        </w:rPr>
        <w:t>all’articolo 4</w:t>
      </w:r>
      <w:r w:rsidR="001B2CEB" w:rsidRPr="00675CAC">
        <w:rPr>
          <w:rFonts w:ascii="Times New Roman" w:eastAsia="Times New Roman" w:hAnsi="Times New Roman" w:cs="Times New Roman"/>
          <w:color w:val="000000" w:themeColor="text1"/>
          <w:sz w:val="24"/>
          <w:szCs w:val="24"/>
          <w:lang w:eastAsia="it-IT"/>
        </w:rPr>
        <w:t>9</w:t>
      </w:r>
      <w:r w:rsidR="00497770" w:rsidRPr="00675CAC">
        <w:rPr>
          <w:rFonts w:ascii="Times New Roman" w:eastAsia="Times New Roman" w:hAnsi="Times New Roman" w:cs="Times New Roman"/>
          <w:color w:val="000000" w:themeColor="text1"/>
          <w:sz w:val="24"/>
          <w:szCs w:val="24"/>
          <w:lang w:eastAsia="it-IT"/>
        </w:rPr>
        <w:t>, comma 1, lettera c),</w:t>
      </w:r>
      <w:r w:rsidRPr="001B2CEB">
        <w:rPr>
          <w:rFonts w:ascii="Times New Roman" w:eastAsia="Times New Roman" w:hAnsi="Times New Roman" w:cs="Times New Roman"/>
          <w:color w:val="000000" w:themeColor="text1"/>
          <w:sz w:val="24"/>
          <w:szCs w:val="24"/>
          <w:lang w:eastAsia="it-IT"/>
        </w:rPr>
        <w:t xml:space="preserve"> a condizione di non allontanarsi dalle aree specificamente destinate all'interno</w:t>
      </w:r>
      <w:r w:rsidRPr="004239A6">
        <w:rPr>
          <w:rFonts w:ascii="Times New Roman" w:eastAsia="Times New Roman" w:hAnsi="Times New Roman" w:cs="Times New Roman"/>
          <w:color w:val="000000" w:themeColor="text1"/>
          <w:sz w:val="24"/>
          <w:szCs w:val="24"/>
          <w:lang w:eastAsia="it-IT"/>
        </w:rPr>
        <w:t xml:space="preserve"> delle aerostazioni.</w:t>
      </w:r>
    </w:p>
    <w:p w14:paraId="38F83E92" w14:textId="77777777" w:rsidR="00093F03" w:rsidRPr="004239A6" w:rsidRDefault="00093F03" w:rsidP="00093F03">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 xml:space="preserve">3. Nell'ipotesi di cui ai commi 1 e 2, se dal luogo di ingresso nel territorio nazionale o dal luogo di sbarco dal mezzo di linea utilizzato per fare ingresso in Italia non è possibile raggiungere effettivamente mediante mezzo di trasporto privato l'abitazione o la dimora, indicata come luogo di effettuazione del periodo di sorveglianza sanitaria e di isolamento fiduciario, fermo restando l'accertamento da parte dell'Autorità </w:t>
      </w:r>
      <w:r w:rsidRPr="001B2CEB">
        <w:rPr>
          <w:rFonts w:ascii="Times New Roman" w:eastAsia="Times New Roman" w:hAnsi="Times New Roman" w:cs="Times New Roman"/>
          <w:color w:val="000000" w:themeColor="text1"/>
          <w:sz w:val="24"/>
          <w:szCs w:val="24"/>
          <w:lang w:eastAsia="it-IT"/>
        </w:rPr>
        <w:t xml:space="preserve">giudiziaria in ordine all'eventuale falsità della dichiarazione resa all'atto dell'imbarco ai sensi </w:t>
      </w:r>
      <w:r w:rsidR="00497770" w:rsidRPr="00675CAC">
        <w:rPr>
          <w:rFonts w:ascii="Times New Roman" w:eastAsia="Times New Roman" w:hAnsi="Times New Roman" w:cs="Times New Roman"/>
          <w:color w:val="000000" w:themeColor="text1"/>
          <w:sz w:val="24"/>
          <w:szCs w:val="24"/>
          <w:lang w:eastAsia="it-IT"/>
        </w:rPr>
        <w:t xml:space="preserve">dell’articolo </w:t>
      </w:r>
      <w:r w:rsidR="001B2CEB" w:rsidRPr="00675CAC">
        <w:rPr>
          <w:rFonts w:ascii="Times New Roman" w:eastAsia="Times New Roman" w:hAnsi="Times New Roman" w:cs="Times New Roman"/>
          <w:color w:val="000000" w:themeColor="text1"/>
          <w:sz w:val="24"/>
          <w:szCs w:val="24"/>
          <w:lang w:eastAsia="it-IT"/>
        </w:rPr>
        <w:t>49</w:t>
      </w:r>
      <w:r w:rsidR="00497770" w:rsidRPr="00675CAC">
        <w:rPr>
          <w:rFonts w:ascii="Times New Roman" w:eastAsia="Times New Roman" w:hAnsi="Times New Roman" w:cs="Times New Roman"/>
          <w:color w:val="000000" w:themeColor="text1"/>
          <w:sz w:val="24"/>
          <w:szCs w:val="24"/>
          <w:lang w:eastAsia="it-IT"/>
        </w:rPr>
        <w:t xml:space="preserve">, comma </w:t>
      </w:r>
      <w:r w:rsidR="001B2CEB" w:rsidRPr="00675CAC">
        <w:rPr>
          <w:rFonts w:ascii="Times New Roman" w:eastAsia="Times New Roman" w:hAnsi="Times New Roman" w:cs="Times New Roman"/>
          <w:color w:val="000000" w:themeColor="text1"/>
          <w:sz w:val="24"/>
          <w:szCs w:val="24"/>
          <w:lang w:eastAsia="it-IT"/>
        </w:rPr>
        <w:t>1</w:t>
      </w:r>
      <w:r w:rsidR="00497770" w:rsidRPr="00675CAC">
        <w:rPr>
          <w:rFonts w:ascii="Times New Roman" w:eastAsia="Times New Roman" w:hAnsi="Times New Roman" w:cs="Times New Roman"/>
          <w:color w:val="000000" w:themeColor="text1"/>
          <w:sz w:val="24"/>
          <w:szCs w:val="24"/>
          <w:lang w:eastAsia="it-IT"/>
        </w:rPr>
        <w:t>,</w:t>
      </w:r>
      <w:r w:rsidR="00497770" w:rsidRPr="001B2CEB">
        <w:rPr>
          <w:rFonts w:ascii="Times New Roman" w:eastAsia="Times New Roman" w:hAnsi="Times New Roman" w:cs="Times New Roman"/>
          <w:b/>
          <w:color w:val="000000" w:themeColor="text1"/>
          <w:sz w:val="24"/>
          <w:szCs w:val="24"/>
          <w:lang w:eastAsia="it-IT"/>
        </w:rPr>
        <w:t xml:space="preserve"> </w:t>
      </w:r>
      <w:r w:rsidRPr="001B2CEB">
        <w:rPr>
          <w:rFonts w:ascii="Times New Roman" w:eastAsia="Times New Roman" w:hAnsi="Times New Roman" w:cs="Times New Roman"/>
          <w:color w:val="000000" w:themeColor="text1"/>
          <w:sz w:val="24"/>
          <w:szCs w:val="24"/>
          <w:lang w:eastAsia="it-IT"/>
        </w:rPr>
        <w:t>l'Autorità sanitaria competente per territorio informa immediatamente la Protezione civile regionale</w:t>
      </w:r>
      <w:r w:rsidRPr="004239A6">
        <w:rPr>
          <w:rFonts w:ascii="Times New Roman" w:eastAsia="Times New Roman" w:hAnsi="Times New Roman" w:cs="Times New Roman"/>
          <w:color w:val="000000" w:themeColor="text1"/>
          <w:sz w:val="24"/>
          <w:szCs w:val="24"/>
          <w:lang w:eastAsia="it-IT"/>
        </w:rPr>
        <w:t xml:space="preserve"> che, in coordinamento con il Dipartimento della protezione civile della Presidenza del Consiglio dei ministri, determina le modalità e il luogo dove svolgere la sorveglianza sanitaria e l'isolamento fiduciario, con spese a carico esclusivo delle persone sottoposte alla predetta misura. In caso di insorgenza di sintomi COVID-19, i soggetti di cui al periodo precedente sono obbligati a segnalare tale situazione con tempestività all'Autorità sanitaria.</w:t>
      </w:r>
    </w:p>
    <w:p w14:paraId="26853065" w14:textId="77777777" w:rsidR="00093F03" w:rsidRPr="004239A6" w:rsidRDefault="00093F03" w:rsidP="00093F03">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 xml:space="preserve">4. Ad eccezione delle ipotesi nelle quali vi sia insorgenza di sintomi COVID-19, durante il periodo di sorveglianza sanitaria e isolamento fiduciario effettuati secondo le modalità previste dai commi da 1 a 3, è sempre consentito per le persone sottoposte a tali misure avviare il computo di un nuovo periodo di sorveglianza sanitaria e isolamento fiduciario presso altra abitazione o dimora, diversa da quella precedentemente indicata dall'Autorità sanitaria, a condizione che sia trasmessa alla stessa Autorità la dichiarazione prevista </w:t>
      </w:r>
      <w:r w:rsidR="00497770" w:rsidRPr="00675CAC">
        <w:rPr>
          <w:rFonts w:ascii="Times New Roman" w:eastAsia="Times New Roman" w:hAnsi="Times New Roman" w:cs="Times New Roman"/>
          <w:color w:val="000000" w:themeColor="text1"/>
          <w:sz w:val="24"/>
          <w:szCs w:val="24"/>
          <w:lang w:eastAsia="it-IT"/>
        </w:rPr>
        <w:t xml:space="preserve">dall’articolo </w:t>
      </w:r>
      <w:r w:rsidR="001B2CEB" w:rsidRPr="00675CAC">
        <w:rPr>
          <w:rFonts w:ascii="Times New Roman" w:eastAsia="Times New Roman" w:hAnsi="Times New Roman" w:cs="Times New Roman"/>
          <w:color w:val="000000" w:themeColor="text1"/>
          <w:sz w:val="24"/>
          <w:szCs w:val="24"/>
          <w:lang w:eastAsia="it-IT"/>
        </w:rPr>
        <w:t>49</w:t>
      </w:r>
      <w:r w:rsidR="00497770" w:rsidRPr="00675CAC">
        <w:rPr>
          <w:rFonts w:ascii="Times New Roman" w:eastAsia="Times New Roman" w:hAnsi="Times New Roman" w:cs="Times New Roman"/>
          <w:color w:val="000000" w:themeColor="text1"/>
          <w:sz w:val="24"/>
          <w:szCs w:val="24"/>
          <w:lang w:eastAsia="it-IT"/>
        </w:rPr>
        <w:t xml:space="preserve">, comma </w:t>
      </w:r>
      <w:r w:rsidR="001B2CEB" w:rsidRPr="00675CAC">
        <w:rPr>
          <w:rFonts w:ascii="Times New Roman" w:eastAsia="Times New Roman" w:hAnsi="Times New Roman" w:cs="Times New Roman"/>
          <w:color w:val="000000" w:themeColor="text1"/>
          <w:sz w:val="24"/>
          <w:szCs w:val="24"/>
          <w:lang w:eastAsia="it-IT"/>
        </w:rPr>
        <w:t>1</w:t>
      </w:r>
      <w:r w:rsidR="00497770" w:rsidRPr="00675CAC">
        <w:rPr>
          <w:rFonts w:ascii="Times New Roman" w:eastAsia="Times New Roman" w:hAnsi="Times New Roman" w:cs="Times New Roman"/>
          <w:color w:val="000000" w:themeColor="text1"/>
          <w:sz w:val="24"/>
          <w:szCs w:val="24"/>
          <w:lang w:eastAsia="it-IT"/>
        </w:rPr>
        <w:t xml:space="preserve">, </w:t>
      </w:r>
      <w:r w:rsidRPr="001B2CEB">
        <w:rPr>
          <w:rFonts w:ascii="Times New Roman" w:eastAsia="Times New Roman" w:hAnsi="Times New Roman" w:cs="Times New Roman"/>
          <w:color w:val="000000" w:themeColor="text1"/>
          <w:sz w:val="24"/>
          <w:szCs w:val="24"/>
          <w:lang w:eastAsia="it-IT"/>
        </w:rPr>
        <w:t>integrata</w:t>
      </w:r>
      <w:r w:rsidRPr="004239A6">
        <w:rPr>
          <w:rFonts w:ascii="Times New Roman" w:eastAsia="Times New Roman" w:hAnsi="Times New Roman" w:cs="Times New Roman"/>
          <w:color w:val="000000" w:themeColor="text1"/>
          <w:sz w:val="24"/>
          <w:szCs w:val="24"/>
          <w:lang w:eastAsia="it-IT"/>
        </w:rPr>
        <w:t xml:space="preserve"> con l'indicazione dell'itinerario che si intende effettuare, e garantendo che il trasferimento verso la nuova abitazione o dimora avvenga esclusivamente con mezzo privato. L'Autorità sanitaria, ricevuta la comunicazione di cui al precedente periodo, provvede ad inoltrarla immediatamente al Dipartimento di prevenzione dell'azienda sanitaria territorialmente competente in relazione al luogo di destinazione per i controlli e le verifiche di competenza.</w:t>
      </w:r>
    </w:p>
    <w:p w14:paraId="5E9E65DC" w14:textId="77777777" w:rsidR="00093F03" w:rsidRPr="004239A6" w:rsidRDefault="00093F03" w:rsidP="00093F03">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5. L'operatore di sanità pubblica e i servizi di sanità pubblica territorialmente competenti provvedono, sulla base delle comunicazioni di cui al presente articolo, alla prescrizione della permanenza domiciliare, secondo le modalità di seguito indicate:</w:t>
      </w:r>
    </w:p>
    <w:p w14:paraId="7DB69A96"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a) contattano telefonicamente e assumono informazioni, il più possibile dettagliate e documentate, sulle zone di soggiorno e sul percorso del viaggio effettuato nei quattordici giorni precedenti, ai fini di una adeguata valutazione del rischio di esposizione;</w:t>
      </w:r>
    </w:p>
    <w:p w14:paraId="61555B62"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b) avviata la sorveglianza sanitaria e l'isolamento fiduciario, l'operatore di sanità pubblica informa inoltre il medico di medicina generale o il pediatra di libera scelta da cui il soggetto è assistito anche ai fini dell'eventuale certificazione ai fini INPS (circolare INPS HERMES 0000716 del 25 febbraio 2020);</w:t>
      </w:r>
    </w:p>
    <w:p w14:paraId="229FB836"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c) in caso di necessità di certificazione ai fini INPS per l'assenza dal lavoro, si procede a rilasciare una dichiarazione indirizzata all'INPS, al datore di lavoro e al medico di medicina generale o al pediatra di libera scelta in cui si dichiara che per motivi di sanità pubblica è stato posto in quarantena precauzionale, specificandone la data di inizio e fine;</w:t>
      </w:r>
    </w:p>
    <w:p w14:paraId="646AC1E3"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lastRenderedPageBreak/>
        <w:t>d) accertano l'assenza di febbre o altra sintomatologia del soggetto da porre in isolamento, nonché degli altri eventuali conviventi;</w:t>
      </w:r>
    </w:p>
    <w:p w14:paraId="6E9D0C3C"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e) informano la persona circa i sintomi, le caratteristiche di contagiosità, le modalità di trasmissione della malattia, le misure da attuare per proteggere gli eventuali conviventi in caso di comparsa di sintomi;</w:t>
      </w:r>
    </w:p>
    <w:p w14:paraId="19EB53C8"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f) informano la persona circa la necessità di misurare la temperatura corporea due volte al giorno (la mattina e la sera), nonché di mantenere:</w:t>
      </w:r>
    </w:p>
    <w:p w14:paraId="73F9EE67" w14:textId="77777777" w:rsidR="00093F03" w:rsidRPr="004239A6" w:rsidRDefault="00093F03" w:rsidP="00093F03">
      <w:pPr>
        <w:spacing w:after="20" w:line="240" w:lineRule="auto"/>
        <w:ind w:firstLine="6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1) lo stato di isolamento per quattordici giorni dall'ultima esposizione;</w:t>
      </w:r>
    </w:p>
    <w:p w14:paraId="563BE1F3" w14:textId="77777777" w:rsidR="00093F03" w:rsidRPr="004239A6" w:rsidRDefault="00093F03" w:rsidP="00093F03">
      <w:pPr>
        <w:spacing w:after="20" w:line="240" w:lineRule="auto"/>
        <w:ind w:firstLine="6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2) il divieto di contatti sociali;</w:t>
      </w:r>
    </w:p>
    <w:p w14:paraId="5257FCEB" w14:textId="77777777" w:rsidR="00093F03" w:rsidRPr="004239A6" w:rsidRDefault="00093F03" w:rsidP="00093F03">
      <w:pPr>
        <w:spacing w:after="20" w:line="240" w:lineRule="auto"/>
        <w:ind w:firstLine="6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3) il divieto di spostamenti e viaggi;</w:t>
      </w:r>
    </w:p>
    <w:p w14:paraId="148EB4D1" w14:textId="77777777" w:rsidR="00093F03" w:rsidRPr="004239A6" w:rsidRDefault="00093F03" w:rsidP="00093F03">
      <w:pPr>
        <w:spacing w:after="20" w:line="240" w:lineRule="auto"/>
        <w:ind w:firstLine="6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4) l'obbligo di rimanere raggiungibile per le attività di sorveglianza;</w:t>
      </w:r>
    </w:p>
    <w:p w14:paraId="41BB698D"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g) in caso di comparsa di sintomi la persona in sorveglianza deve:</w:t>
      </w:r>
    </w:p>
    <w:p w14:paraId="4DCD25D5" w14:textId="77777777" w:rsidR="00093F03" w:rsidRPr="004239A6" w:rsidRDefault="00093F03" w:rsidP="00093F03">
      <w:pPr>
        <w:spacing w:after="20" w:line="240" w:lineRule="auto"/>
        <w:ind w:firstLine="6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1) avvertire immediatamente il medico di medicina generale o il pediatra di libera scelta e l'operatore di sanità pubblica;</w:t>
      </w:r>
    </w:p>
    <w:p w14:paraId="52312D87" w14:textId="77777777" w:rsidR="00093F03" w:rsidRPr="004239A6" w:rsidRDefault="00093F03" w:rsidP="00093F03">
      <w:pPr>
        <w:spacing w:after="20" w:line="240" w:lineRule="auto"/>
        <w:ind w:firstLine="6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2) indossare una mascherina chirurgica e allontanarsi dagli altri conviventi;</w:t>
      </w:r>
    </w:p>
    <w:p w14:paraId="43AC6304" w14:textId="77777777" w:rsidR="00093F03" w:rsidRPr="004239A6" w:rsidRDefault="00093F03" w:rsidP="00093F03">
      <w:pPr>
        <w:spacing w:after="20" w:line="240" w:lineRule="auto"/>
        <w:ind w:firstLine="6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3) rimanere nella propria stanza con la porta chiusa garantendo un'adeguata ventilazione naturale, in attesa del trasferimento in ospedale, ove necessario;</w:t>
      </w:r>
    </w:p>
    <w:p w14:paraId="475F7B87"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h) l'operatore di sanità pubblica provvede a contattare quotidianamente, per avere notizie sulle condizioni di salute, la persona in sorveglianza. In caso di comparsa di sintomatologia, dopo aver consultato il medico di medicina generale o il pediatra di libera scelta, il medico di sanità pubblica procede secondo quanto previsto dalla </w:t>
      </w:r>
      <w:r w:rsidRPr="004239A6">
        <w:rPr>
          <w:rFonts w:ascii="Times New Roman" w:eastAsia="Times New Roman" w:hAnsi="Times New Roman" w:cs="Times New Roman"/>
          <w:i/>
          <w:iCs/>
          <w:color w:val="000000" w:themeColor="text1"/>
          <w:sz w:val="24"/>
          <w:szCs w:val="24"/>
          <w:lang w:eastAsia="it-IT"/>
        </w:rPr>
        <w:t>circolare n. 5443 del Ministero della salute del 22 febbraio 2020</w:t>
      </w:r>
      <w:r w:rsidRPr="004239A6">
        <w:rPr>
          <w:rFonts w:ascii="Times New Roman" w:eastAsia="Times New Roman" w:hAnsi="Times New Roman" w:cs="Times New Roman"/>
          <w:color w:val="000000" w:themeColor="text1"/>
          <w:sz w:val="24"/>
          <w:szCs w:val="24"/>
          <w:lang w:eastAsia="it-IT"/>
        </w:rPr>
        <w:t>, e successive modificazioni e integrazioni.</w:t>
      </w:r>
    </w:p>
    <w:p w14:paraId="3512B32D" w14:textId="77777777" w:rsidR="00093F03" w:rsidRPr="004239A6" w:rsidRDefault="00093F03" w:rsidP="00093F03">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 xml:space="preserve">6. Nel caso di soggiorno o transito nei quattordici giorni antecedenti all'ingresso in Italia in uno o più Stati e territori di cui all'elenco C dell'allegato 20, si applica l'obbligo di presentazione al vettore all'atto dell'imbarco e a chiunque sia deputato ad effettuare i controlli dell'attestazione di essersi sottoposti, nelle quarantotto ore antecedenti all'ingresso nel territorio nazionale, ad un test molecolare o antigenico, effettuato per mezzo di tampone e risultato negativo. In caso di mancata presentazione dell'attestazione di cui </w:t>
      </w:r>
      <w:r w:rsidR="00217F13" w:rsidRPr="00675CAC">
        <w:rPr>
          <w:rFonts w:ascii="Times New Roman" w:eastAsia="Times New Roman" w:hAnsi="Times New Roman" w:cs="Times New Roman"/>
          <w:color w:val="000000" w:themeColor="text1"/>
          <w:sz w:val="24"/>
          <w:szCs w:val="24"/>
          <w:lang w:eastAsia="it-IT"/>
        </w:rPr>
        <w:t>al presente comma</w:t>
      </w:r>
      <w:r w:rsidRPr="004239A6">
        <w:rPr>
          <w:rFonts w:ascii="Times New Roman" w:eastAsia="Times New Roman" w:hAnsi="Times New Roman" w:cs="Times New Roman"/>
          <w:color w:val="000000" w:themeColor="text1"/>
          <w:sz w:val="24"/>
          <w:szCs w:val="24"/>
          <w:lang w:eastAsia="it-IT"/>
        </w:rPr>
        <w:t>, si applicano i commi da 1 a 5.</w:t>
      </w:r>
    </w:p>
    <w:p w14:paraId="2970839D" w14:textId="77777777" w:rsidR="00093F03" w:rsidRPr="004239A6" w:rsidRDefault="00093F03" w:rsidP="00093F03">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 xml:space="preserve">7. A condizione che non insorgano sintomi di COVID-19 e fermi restando gli obblighi di cui </w:t>
      </w:r>
      <w:r w:rsidR="00497770" w:rsidRPr="00675CAC">
        <w:rPr>
          <w:rFonts w:ascii="Times New Roman" w:eastAsia="Times New Roman" w:hAnsi="Times New Roman" w:cs="Times New Roman"/>
          <w:color w:val="000000" w:themeColor="text1"/>
          <w:sz w:val="24"/>
          <w:szCs w:val="24"/>
          <w:lang w:eastAsia="it-IT"/>
        </w:rPr>
        <w:t xml:space="preserve">all’articolo </w:t>
      </w:r>
      <w:r w:rsidR="001B2CEB" w:rsidRPr="00675CAC">
        <w:rPr>
          <w:rFonts w:ascii="Times New Roman" w:eastAsia="Times New Roman" w:hAnsi="Times New Roman" w:cs="Times New Roman"/>
          <w:color w:val="000000" w:themeColor="text1"/>
          <w:sz w:val="24"/>
          <w:szCs w:val="24"/>
          <w:lang w:eastAsia="it-IT"/>
        </w:rPr>
        <w:t>49</w:t>
      </w:r>
      <w:r w:rsidRPr="001B2CEB">
        <w:rPr>
          <w:rFonts w:ascii="Times New Roman" w:eastAsia="Times New Roman" w:hAnsi="Times New Roman" w:cs="Times New Roman"/>
          <w:color w:val="000000" w:themeColor="text1"/>
          <w:sz w:val="24"/>
          <w:szCs w:val="24"/>
          <w:lang w:eastAsia="it-IT"/>
        </w:rPr>
        <w:t>, le disposizioni</w:t>
      </w:r>
      <w:r w:rsidRPr="004239A6">
        <w:rPr>
          <w:rFonts w:ascii="Times New Roman" w:eastAsia="Times New Roman" w:hAnsi="Times New Roman" w:cs="Times New Roman"/>
          <w:color w:val="000000" w:themeColor="text1"/>
          <w:sz w:val="24"/>
          <w:szCs w:val="24"/>
          <w:lang w:eastAsia="it-IT"/>
        </w:rPr>
        <w:t xml:space="preserve"> di cui ai commi da 1 a 6 non si applicano:</w:t>
      </w:r>
    </w:p>
    <w:p w14:paraId="5C75F5B3"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a) all'equipaggio dei mezzi di trasporto;</w:t>
      </w:r>
    </w:p>
    <w:p w14:paraId="345FC1CC"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b) al personale viaggiante;</w:t>
      </w:r>
    </w:p>
    <w:p w14:paraId="589A8CEB"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c) ai movimenti da e per gli Stati e territori di cui all'elenco A dell'allegato 20;</w:t>
      </w:r>
    </w:p>
    <w:p w14:paraId="3C1CFD18"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d) agli ingressi per motivi di lavoro regolati da speciali protocolli di sicurezza, approvati dalla competente autorità sanitaria;</w:t>
      </w:r>
    </w:p>
    <w:p w14:paraId="3F2666DF"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 xml:space="preserve">e) agli ingressi per ragioni non differibili, </w:t>
      </w:r>
      <w:commentRangeStart w:id="26"/>
      <w:del w:id="27" w:author="Autore">
        <w:r w:rsidRPr="004239A6" w:rsidDel="001D2587">
          <w:rPr>
            <w:rFonts w:ascii="Times New Roman" w:eastAsia="Times New Roman" w:hAnsi="Times New Roman" w:cs="Times New Roman"/>
            <w:color w:val="000000" w:themeColor="text1"/>
            <w:sz w:val="24"/>
            <w:szCs w:val="24"/>
            <w:lang w:eastAsia="it-IT"/>
          </w:rPr>
          <w:delText>inclusa la partecipazione a manifestazioni sportive di livello internazionale,</w:delText>
        </w:r>
      </w:del>
      <w:commentRangeEnd w:id="26"/>
      <w:r w:rsidR="001D2587">
        <w:rPr>
          <w:rStyle w:val="Rimandocommento"/>
        </w:rPr>
        <w:commentReference w:id="26"/>
      </w:r>
      <w:del w:id="28" w:author="Autore">
        <w:r w:rsidRPr="004239A6" w:rsidDel="001D2587">
          <w:rPr>
            <w:rFonts w:ascii="Times New Roman" w:eastAsia="Times New Roman" w:hAnsi="Times New Roman" w:cs="Times New Roman"/>
            <w:color w:val="000000" w:themeColor="text1"/>
            <w:sz w:val="24"/>
            <w:szCs w:val="24"/>
            <w:lang w:eastAsia="it-IT"/>
          </w:rPr>
          <w:delText xml:space="preserve"> </w:delText>
        </w:r>
      </w:del>
      <w:r w:rsidRPr="004239A6">
        <w:rPr>
          <w:rFonts w:ascii="Times New Roman" w:eastAsia="Times New Roman" w:hAnsi="Times New Roman" w:cs="Times New Roman"/>
          <w:color w:val="000000" w:themeColor="text1"/>
          <w:sz w:val="24"/>
          <w:szCs w:val="24"/>
          <w:lang w:eastAsia="it-IT"/>
        </w:rPr>
        <w:t>previa autorizzazione del Ministero della salute e con obbligo di presentare al vettore all'atto dell'imbarco e a chiunque sia deputato ad effettuare i controlli un'attestazione di essersi sottoposti, nelle quarantotto ore antecedenti all'ingresso nel territorio nazionale, a un test molecolare o antigenico, effettuato per mezzo di tampone e risultato negativo;</w:t>
      </w:r>
    </w:p>
    <w:p w14:paraId="3F455B18"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f) a chiunque fa ingresso in Italia per un periodo non superiore alle centoventi ore per comprovate esigenze di lavoro, salute o assoluta urgenza, con l'obbligo, allo scadere di detto termine, di lasciare immediatamente il territorio nazionale o, in mancanza, di iniziare il periodo di sorveglianza e di isolamento fiduciario conformemente ai commi da 1 a 5;</w:t>
      </w:r>
    </w:p>
    <w:p w14:paraId="62C478A4"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g) a chiunque transita, con mezzo privato, nel territorio italiano per un periodo non superiore a trentasei ore, con l'obbligo, allo scadere di detto termine, di lasciare immediatamente il territorio nazionale o, in mancanza, di iniziare il periodo di sorveglianza e di isolamento fiduciario conformemente ai commi da 1 a 5;</w:t>
      </w:r>
    </w:p>
    <w:p w14:paraId="26550C03"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lastRenderedPageBreak/>
        <w:t>h) ai cittadini e ai residenti di uno Stato membro dell'Unione europea e degli ulteriori Stati e territori indicati agli elenchi A, B, C e D dell'allegato 20 che fanno ingresso in Italia per comprovati motivi di lavoro, salvo che nei quattordici giorni anteriori all'ingresso in Italia abbiano soggiornato o transitato in uno o più Stati e territori di cui all'elenco C;</w:t>
      </w:r>
    </w:p>
    <w:p w14:paraId="27BAA02A"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i) al personale sanitario in ingresso in Italia per l'esercizio di qualifiche professionali sanitarie, incluso l'esercizio temporaneo di cui all'</w:t>
      </w:r>
      <w:r w:rsidRPr="004239A6">
        <w:rPr>
          <w:rFonts w:ascii="Times New Roman" w:eastAsia="Times New Roman" w:hAnsi="Times New Roman" w:cs="Times New Roman"/>
          <w:i/>
          <w:iCs/>
          <w:color w:val="000000" w:themeColor="text1"/>
          <w:sz w:val="24"/>
          <w:szCs w:val="24"/>
          <w:lang w:eastAsia="it-IT"/>
        </w:rPr>
        <w:t>art</w:t>
      </w:r>
      <w:r w:rsidR="006D6906">
        <w:rPr>
          <w:rFonts w:ascii="Times New Roman" w:eastAsia="Times New Roman" w:hAnsi="Times New Roman" w:cs="Times New Roman"/>
          <w:i/>
          <w:iCs/>
          <w:color w:val="000000" w:themeColor="text1"/>
          <w:sz w:val="24"/>
          <w:szCs w:val="24"/>
          <w:lang w:eastAsia="it-IT"/>
        </w:rPr>
        <w:t>icolo</w:t>
      </w:r>
      <w:r w:rsidRPr="004239A6">
        <w:rPr>
          <w:rFonts w:ascii="Times New Roman" w:eastAsia="Times New Roman" w:hAnsi="Times New Roman" w:cs="Times New Roman"/>
          <w:i/>
          <w:iCs/>
          <w:color w:val="000000" w:themeColor="text1"/>
          <w:sz w:val="24"/>
          <w:szCs w:val="24"/>
          <w:lang w:eastAsia="it-IT"/>
        </w:rPr>
        <w:t xml:space="preserve"> 13 del decreto-legge 17 marzo 2020, n. 18</w:t>
      </w:r>
      <w:r w:rsidRPr="004239A6">
        <w:rPr>
          <w:rFonts w:ascii="Times New Roman" w:eastAsia="Times New Roman" w:hAnsi="Times New Roman" w:cs="Times New Roman"/>
          <w:color w:val="000000" w:themeColor="text1"/>
          <w:sz w:val="24"/>
          <w:szCs w:val="24"/>
          <w:lang w:eastAsia="it-IT"/>
        </w:rPr>
        <w:t>, convertito, con modificazioni, dalla </w:t>
      </w:r>
      <w:r w:rsidRPr="004239A6">
        <w:rPr>
          <w:rFonts w:ascii="Times New Roman" w:eastAsia="Times New Roman" w:hAnsi="Times New Roman" w:cs="Times New Roman"/>
          <w:i/>
          <w:iCs/>
          <w:color w:val="000000" w:themeColor="text1"/>
          <w:sz w:val="24"/>
          <w:szCs w:val="24"/>
          <w:lang w:eastAsia="it-IT"/>
        </w:rPr>
        <w:t>legge 24 aprile 2020, n. 27</w:t>
      </w:r>
      <w:r w:rsidRPr="004239A6">
        <w:rPr>
          <w:rFonts w:ascii="Times New Roman" w:eastAsia="Times New Roman" w:hAnsi="Times New Roman" w:cs="Times New Roman"/>
          <w:color w:val="000000" w:themeColor="text1"/>
          <w:sz w:val="24"/>
          <w:szCs w:val="24"/>
          <w:lang w:eastAsia="it-IT"/>
        </w:rPr>
        <w:t>;</w:t>
      </w:r>
    </w:p>
    <w:p w14:paraId="3D9F3344"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l) ai lavoratori transfrontalieri in ingresso e in uscita dal territorio nazionale per comprovati motivi di lavoro e per il conseguente rientro nella propria residenza, abitazione o dimora;</w:t>
      </w:r>
    </w:p>
    <w:p w14:paraId="1F7E8089"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m) al personale di imprese ed enti aventi sede legale o secondaria in Italia per spostamenti all'estero per comprovate esigenze lavorative di durata non superiore a centoventi ore;</w:t>
      </w:r>
    </w:p>
    <w:p w14:paraId="5315D086"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n) ai funzionari e agli agenti, comunque denominati, dell'Unione europea o di organizzazioni internazionali, agli agenti diplomatici, al personale amministrativo e tecnico delle missioni diplomatiche, ai funzionari e agli impiegati consolari, al personale militare, compreso quello in rientro dalle missioni internazionali, e delle forze di polizia, al personale del Sistema di informazione per la sicurezza della Repubblica e dei vigili del fuoco nell'esercizio delle loro funzioni;</w:t>
      </w:r>
    </w:p>
    <w:p w14:paraId="06ED8CD5"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o) agli alunni e agli studenti per la frequenza di un corso di studi in uno Stato diverso da quello di residenza, abitazione o dimora, nel quale ritornano ogni giorno o almeno una volta la settimana;</w:t>
      </w:r>
    </w:p>
    <w:p w14:paraId="62408D49" w14:textId="77777777" w:rsidR="00093F03" w:rsidRPr="004239A6" w:rsidRDefault="00093F03" w:rsidP="00093F03">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p) agli ingressi mediante voli «</w:t>
      </w:r>
      <w:proofErr w:type="spellStart"/>
      <w:r w:rsidRPr="004239A6">
        <w:rPr>
          <w:rFonts w:ascii="Times New Roman" w:eastAsia="Times New Roman" w:hAnsi="Times New Roman" w:cs="Times New Roman"/>
          <w:color w:val="000000" w:themeColor="text1"/>
          <w:sz w:val="24"/>
          <w:szCs w:val="24"/>
          <w:lang w:eastAsia="it-IT"/>
        </w:rPr>
        <w:t>Covid-tested</w:t>
      </w:r>
      <w:proofErr w:type="spellEnd"/>
      <w:r w:rsidRPr="004239A6">
        <w:rPr>
          <w:rFonts w:ascii="Times New Roman" w:eastAsia="Times New Roman" w:hAnsi="Times New Roman" w:cs="Times New Roman"/>
          <w:color w:val="000000" w:themeColor="text1"/>
          <w:sz w:val="24"/>
          <w:szCs w:val="24"/>
          <w:lang w:eastAsia="it-IT"/>
        </w:rPr>
        <w:t>», conformemente all'</w:t>
      </w:r>
      <w:r w:rsidRPr="004239A6">
        <w:rPr>
          <w:rFonts w:ascii="Times New Roman" w:eastAsia="Times New Roman" w:hAnsi="Times New Roman" w:cs="Times New Roman"/>
          <w:i/>
          <w:iCs/>
          <w:color w:val="000000" w:themeColor="text1"/>
          <w:sz w:val="24"/>
          <w:szCs w:val="24"/>
          <w:lang w:eastAsia="it-IT"/>
        </w:rPr>
        <w:t>ordinanza del Ministro della salute 23 novembre 2020</w:t>
      </w:r>
      <w:r w:rsidRPr="004239A6">
        <w:rPr>
          <w:rFonts w:ascii="Times New Roman" w:eastAsia="Times New Roman" w:hAnsi="Times New Roman" w:cs="Times New Roman"/>
          <w:color w:val="000000" w:themeColor="text1"/>
          <w:sz w:val="24"/>
          <w:szCs w:val="24"/>
          <w:lang w:eastAsia="it-IT"/>
        </w:rPr>
        <w:t> e successive modificazioni;</w:t>
      </w:r>
    </w:p>
    <w:p w14:paraId="6179156A" w14:textId="77777777" w:rsidR="003E3826" w:rsidRDefault="00093F03" w:rsidP="003E3826">
      <w:pPr>
        <w:spacing w:after="20" w:line="240" w:lineRule="auto"/>
        <w:ind w:firstLine="400"/>
        <w:jc w:val="both"/>
        <w:rPr>
          <w:ins w:id="29" w:author="Autore"/>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 xml:space="preserve">q) agli ingressi di atleti, tecnici, giudici, commissari di gara e accompagnatori, rappresentanti della stampa estera per la partecipazione alle competizioni sportive di cui </w:t>
      </w:r>
      <w:r w:rsidR="00497770" w:rsidRPr="00675CAC">
        <w:rPr>
          <w:rFonts w:ascii="Times New Roman" w:eastAsia="Times New Roman" w:hAnsi="Times New Roman" w:cs="Times New Roman"/>
          <w:color w:val="000000" w:themeColor="text1"/>
          <w:sz w:val="24"/>
          <w:szCs w:val="24"/>
          <w:lang w:eastAsia="it-IT"/>
        </w:rPr>
        <w:t xml:space="preserve">all’articolo </w:t>
      </w:r>
      <w:r w:rsidR="00A40DC2" w:rsidRPr="00675CAC">
        <w:rPr>
          <w:rFonts w:ascii="Times New Roman" w:eastAsia="Times New Roman" w:hAnsi="Times New Roman" w:cs="Times New Roman"/>
          <w:color w:val="000000" w:themeColor="text1"/>
          <w:sz w:val="24"/>
          <w:szCs w:val="24"/>
          <w:lang w:eastAsia="it-IT"/>
        </w:rPr>
        <w:t>17</w:t>
      </w:r>
      <w:r w:rsidR="00497770" w:rsidRPr="00675CAC">
        <w:rPr>
          <w:rFonts w:ascii="Times New Roman" w:eastAsia="Times New Roman" w:hAnsi="Times New Roman" w:cs="Times New Roman"/>
          <w:color w:val="000000" w:themeColor="text1"/>
          <w:sz w:val="24"/>
          <w:szCs w:val="24"/>
          <w:lang w:eastAsia="it-IT"/>
        </w:rPr>
        <w:t xml:space="preserve">, comma </w:t>
      </w:r>
      <w:r w:rsidR="00A40DC2" w:rsidRPr="00675CAC">
        <w:rPr>
          <w:rFonts w:ascii="Times New Roman" w:eastAsia="Times New Roman" w:hAnsi="Times New Roman" w:cs="Times New Roman"/>
          <w:color w:val="000000" w:themeColor="text1"/>
          <w:sz w:val="24"/>
          <w:szCs w:val="24"/>
          <w:lang w:eastAsia="it-IT"/>
        </w:rPr>
        <w:t>1</w:t>
      </w:r>
      <w:r w:rsidR="00497770" w:rsidRPr="00675CAC">
        <w:rPr>
          <w:rFonts w:ascii="Times New Roman" w:eastAsia="Times New Roman" w:hAnsi="Times New Roman" w:cs="Times New Roman"/>
          <w:color w:val="000000" w:themeColor="text1"/>
          <w:sz w:val="24"/>
          <w:szCs w:val="24"/>
          <w:lang w:eastAsia="it-IT"/>
        </w:rPr>
        <w:t>,</w:t>
      </w:r>
      <w:r w:rsidR="00497770" w:rsidRPr="00497770">
        <w:rPr>
          <w:rFonts w:ascii="Times New Roman" w:eastAsia="Times New Roman" w:hAnsi="Times New Roman" w:cs="Times New Roman"/>
          <w:b/>
          <w:color w:val="000000" w:themeColor="text1"/>
          <w:sz w:val="24"/>
          <w:szCs w:val="24"/>
          <w:lang w:eastAsia="it-IT"/>
        </w:rPr>
        <w:t xml:space="preserve"> </w:t>
      </w:r>
      <w:r w:rsidRPr="004239A6">
        <w:rPr>
          <w:rFonts w:ascii="Times New Roman" w:eastAsia="Times New Roman" w:hAnsi="Times New Roman" w:cs="Times New Roman"/>
          <w:color w:val="000000" w:themeColor="text1"/>
          <w:sz w:val="24"/>
          <w:szCs w:val="24"/>
          <w:lang w:eastAsia="it-IT"/>
        </w:rPr>
        <w:t>che, nelle 48 ore antecedenti all'ingresso nel territorio nazionale, si sono sottoposti ad un test molecolare o antigenico, effettuato a mezzo di tampone e risultato negativo</w:t>
      </w:r>
      <w:r w:rsidR="00815A4F">
        <w:rPr>
          <w:rFonts w:ascii="Times New Roman" w:eastAsia="Times New Roman" w:hAnsi="Times New Roman" w:cs="Times New Roman"/>
          <w:color w:val="000000" w:themeColor="text1"/>
          <w:sz w:val="24"/>
          <w:szCs w:val="24"/>
          <w:lang w:eastAsia="it-IT"/>
        </w:rPr>
        <w:t>;</w:t>
      </w:r>
    </w:p>
    <w:p w14:paraId="7D3772EC" w14:textId="77777777" w:rsidR="003E3826" w:rsidRPr="003E3826" w:rsidRDefault="003E3826" w:rsidP="003E3826">
      <w:pPr>
        <w:spacing w:after="20" w:line="240" w:lineRule="auto"/>
        <w:jc w:val="both"/>
        <w:rPr>
          <w:ins w:id="30" w:author="Autore"/>
          <w:rFonts w:ascii="Times New Roman" w:eastAsia="Times New Roman" w:hAnsi="Times New Roman" w:cs="Times New Roman"/>
          <w:color w:val="000000" w:themeColor="text1"/>
          <w:sz w:val="24"/>
          <w:szCs w:val="24"/>
          <w:lang w:eastAsia="it-IT"/>
        </w:rPr>
      </w:pPr>
      <w:ins w:id="31" w:author="Autore">
        <w:r>
          <w:rPr>
            <w:rFonts w:ascii="Times New Roman" w:eastAsia="Times New Roman" w:hAnsi="Times New Roman" w:cs="Times New Roman"/>
            <w:color w:val="000000" w:themeColor="text1"/>
            <w:sz w:val="24"/>
            <w:szCs w:val="24"/>
            <w:lang w:eastAsia="it-IT"/>
          </w:rPr>
          <w:t xml:space="preserve">8. </w:t>
        </w:r>
        <w:r w:rsidRPr="003E3826">
          <w:rPr>
            <w:rFonts w:ascii="Times New Roman" w:eastAsia="Times New Roman" w:hAnsi="Times New Roman" w:cs="Times New Roman"/>
            <w:color w:val="000000" w:themeColor="text1"/>
            <w:sz w:val="24"/>
            <w:szCs w:val="24"/>
            <w:lang w:eastAsia="it-IT"/>
          </w:rPr>
          <w:t>Ai soggetti cui si applicano le ordinanze del Ministro della salute 9 gennaio 2021</w:t>
        </w:r>
        <w:r w:rsidR="002B39F9">
          <w:rPr>
            <w:rFonts w:ascii="Times New Roman" w:eastAsia="Times New Roman" w:hAnsi="Times New Roman" w:cs="Times New Roman"/>
            <w:color w:val="000000" w:themeColor="text1"/>
            <w:sz w:val="24"/>
            <w:szCs w:val="24"/>
            <w:lang w:eastAsia="it-IT"/>
          </w:rPr>
          <w:t xml:space="preserve"> e 13 febbraio 2021</w:t>
        </w:r>
        <w:r w:rsidRPr="003E3826">
          <w:rPr>
            <w:rFonts w:ascii="Times New Roman" w:eastAsia="Times New Roman" w:hAnsi="Times New Roman" w:cs="Times New Roman"/>
            <w:color w:val="000000" w:themeColor="text1"/>
            <w:sz w:val="24"/>
            <w:szCs w:val="24"/>
            <w:lang w:eastAsia="it-IT"/>
          </w:rPr>
          <w:t>, recant</w:t>
        </w:r>
        <w:r w:rsidR="002B39F9">
          <w:rPr>
            <w:rFonts w:ascii="Times New Roman" w:eastAsia="Times New Roman" w:hAnsi="Times New Roman" w:cs="Times New Roman"/>
            <w:color w:val="000000" w:themeColor="text1"/>
            <w:sz w:val="24"/>
            <w:szCs w:val="24"/>
            <w:lang w:eastAsia="it-IT"/>
          </w:rPr>
          <w:t>i</w:t>
        </w:r>
        <w:r w:rsidRPr="003E3826">
          <w:rPr>
            <w:rFonts w:ascii="Times New Roman" w:eastAsia="Times New Roman" w:hAnsi="Times New Roman" w:cs="Times New Roman"/>
            <w:color w:val="000000" w:themeColor="text1"/>
            <w:sz w:val="24"/>
            <w:szCs w:val="24"/>
            <w:lang w:eastAsia="it-IT"/>
          </w:rPr>
          <w:t xml:space="preserve"> “</w:t>
        </w:r>
        <w:r w:rsidRPr="003E3826">
          <w:rPr>
            <w:rFonts w:ascii="Times New Roman" w:eastAsia="Times New Roman" w:hAnsi="Times New Roman" w:cs="Times New Roman"/>
            <w:i/>
            <w:color w:val="000000" w:themeColor="text1"/>
            <w:sz w:val="24"/>
            <w:szCs w:val="24"/>
            <w:lang w:eastAsia="it-IT"/>
          </w:rPr>
          <w:t>Ulteriori misure urgenti in materia di contenimento e gestione dell’emergenza epidemiologica da COVID-19</w:t>
        </w:r>
        <w:r w:rsidRPr="003E3826">
          <w:rPr>
            <w:rFonts w:ascii="Times New Roman" w:eastAsia="Times New Roman" w:hAnsi="Times New Roman" w:cs="Times New Roman"/>
            <w:color w:val="000000" w:themeColor="text1"/>
            <w:sz w:val="24"/>
            <w:szCs w:val="24"/>
            <w:lang w:eastAsia="it-IT"/>
          </w:rPr>
          <w:t xml:space="preserve">”, </w:t>
        </w:r>
        <w:r w:rsidR="00376843" w:rsidRPr="003E3826">
          <w:rPr>
            <w:rFonts w:ascii="Times New Roman" w:eastAsia="Times New Roman" w:hAnsi="Times New Roman" w:cs="Times New Roman"/>
            <w:color w:val="000000" w:themeColor="text1"/>
            <w:sz w:val="24"/>
            <w:szCs w:val="24"/>
            <w:lang w:eastAsia="it-IT"/>
          </w:rPr>
          <w:t xml:space="preserve">nonché </w:t>
        </w:r>
        <w:r w:rsidR="00376843">
          <w:rPr>
            <w:rFonts w:ascii="Times New Roman" w:eastAsia="Times New Roman" w:hAnsi="Times New Roman" w:cs="Times New Roman"/>
            <w:color w:val="000000" w:themeColor="text1"/>
            <w:sz w:val="24"/>
            <w:szCs w:val="24"/>
            <w:lang w:eastAsia="it-IT"/>
          </w:rPr>
          <w:t>ai soggetti</w:t>
        </w:r>
        <w:r w:rsidR="00376843" w:rsidRPr="003E3826">
          <w:rPr>
            <w:rFonts w:ascii="Times New Roman" w:eastAsia="Times New Roman" w:hAnsi="Times New Roman" w:cs="Times New Roman"/>
            <w:color w:val="000000" w:themeColor="text1"/>
            <w:sz w:val="24"/>
            <w:szCs w:val="24"/>
            <w:lang w:eastAsia="it-IT"/>
          </w:rPr>
          <w:t xml:space="preserve"> che si trovano nelle situazioni previste </w:t>
        </w:r>
        <w:r w:rsidR="00376843">
          <w:rPr>
            <w:rFonts w:ascii="Times New Roman" w:eastAsia="Times New Roman" w:hAnsi="Times New Roman" w:cs="Times New Roman"/>
            <w:color w:val="000000" w:themeColor="text1"/>
            <w:sz w:val="24"/>
            <w:szCs w:val="24"/>
            <w:lang w:eastAsia="it-IT"/>
          </w:rPr>
          <w:t>al</w:t>
        </w:r>
        <w:r w:rsidR="00376843" w:rsidRPr="003E3826">
          <w:rPr>
            <w:rFonts w:ascii="Times New Roman" w:eastAsia="Times New Roman" w:hAnsi="Times New Roman" w:cs="Times New Roman"/>
            <w:color w:val="000000" w:themeColor="text1"/>
            <w:sz w:val="24"/>
            <w:szCs w:val="24"/>
            <w:lang w:eastAsia="it-IT"/>
          </w:rPr>
          <w:t xml:space="preserve"> comma 7, lettere f), m) e n), </w:t>
        </w:r>
        <w:r w:rsidRPr="003E3826">
          <w:rPr>
            <w:rFonts w:ascii="Times New Roman" w:eastAsia="Times New Roman" w:hAnsi="Times New Roman" w:cs="Times New Roman"/>
            <w:color w:val="000000" w:themeColor="text1"/>
            <w:sz w:val="24"/>
            <w:szCs w:val="24"/>
            <w:lang w:eastAsia="it-IT"/>
          </w:rPr>
          <w:t>è comunque consentito, previa autorizzazione del Ministero della Salute</w:t>
        </w:r>
        <w:r w:rsidR="00A27F7A">
          <w:rPr>
            <w:rFonts w:ascii="Times New Roman" w:eastAsia="Times New Roman" w:hAnsi="Times New Roman" w:cs="Times New Roman"/>
            <w:color w:val="000000" w:themeColor="text1"/>
            <w:sz w:val="24"/>
            <w:szCs w:val="24"/>
            <w:lang w:eastAsia="it-IT"/>
          </w:rPr>
          <w:t xml:space="preserve"> o secondo protocolli sanitari validati</w:t>
        </w:r>
        <w:r>
          <w:rPr>
            <w:rFonts w:ascii="Times New Roman" w:eastAsia="Times New Roman" w:hAnsi="Times New Roman" w:cs="Times New Roman"/>
            <w:color w:val="000000" w:themeColor="text1"/>
            <w:sz w:val="24"/>
            <w:szCs w:val="24"/>
            <w:lang w:eastAsia="it-IT"/>
          </w:rPr>
          <w:t>,</w:t>
        </w:r>
        <w:r w:rsidRPr="003E3826">
          <w:rPr>
            <w:rFonts w:ascii="Times New Roman" w:eastAsia="Times New Roman" w:hAnsi="Times New Roman" w:cs="Times New Roman"/>
            <w:color w:val="000000" w:themeColor="text1"/>
            <w:sz w:val="24"/>
            <w:szCs w:val="24"/>
            <w:lang w:eastAsia="it-IT"/>
          </w:rPr>
          <w:t xml:space="preserve"> in deroga ai commi da 1 a 6</w:t>
        </w:r>
        <w:r>
          <w:rPr>
            <w:rFonts w:ascii="Times New Roman" w:eastAsia="Times New Roman" w:hAnsi="Times New Roman" w:cs="Times New Roman"/>
            <w:color w:val="000000" w:themeColor="text1"/>
            <w:sz w:val="24"/>
            <w:szCs w:val="24"/>
            <w:lang w:eastAsia="it-IT"/>
          </w:rPr>
          <w:t xml:space="preserve"> del presente articolo</w:t>
        </w:r>
        <w:r w:rsidRPr="003E3826">
          <w:rPr>
            <w:rFonts w:ascii="Times New Roman" w:eastAsia="Times New Roman" w:hAnsi="Times New Roman" w:cs="Times New Roman"/>
            <w:color w:val="000000" w:themeColor="text1"/>
            <w:sz w:val="24"/>
            <w:szCs w:val="24"/>
            <w:lang w:eastAsia="it-IT"/>
          </w:rPr>
          <w:t>, l’ingresso nel territorio nazionale per ragioni di salute comprovate e non differibili, secondo la seguente disciplina:</w:t>
        </w:r>
      </w:ins>
    </w:p>
    <w:p w14:paraId="5340CBC2" w14:textId="77777777" w:rsidR="003E3826" w:rsidRPr="003E3826" w:rsidRDefault="003E3826" w:rsidP="003E3826">
      <w:pPr>
        <w:spacing w:after="20" w:line="240" w:lineRule="auto"/>
        <w:ind w:firstLine="400"/>
        <w:jc w:val="both"/>
        <w:rPr>
          <w:ins w:id="32" w:author="Autore"/>
          <w:rFonts w:ascii="Times New Roman" w:eastAsia="Times New Roman" w:hAnsi="Times New Roman" w:cs="Times New Roman"/>
          <w:color w:val="000000" w:themeColor="text1"/>
          <w:sz w:val="24"/>
          <w:szCs w:val="24"/>
          <w:lang w:eastAsia="it-IT"/>
        </w:rPr>
      </w:pPr>
      <w:ins w:id="33" w:author="Autore">
        <w:r w:rsidRPr="003E3826">
          <w:rPr>
            <w:rFonts w:ascii="Times New Roman" w:eastAsia="Times New Roman" w:hAnsi="Times New Roman" w:cs="Times New Roman"/>
            <w:color w:val="000000" w:themeColor="text1"/>
            <w:sz w:val="24"/>
            <w:szCs w:val="24"/>
            <w:lang w:eastAsia="it-IT"/>
          </w:rPr>
          <w:t>a) adempimento degli obblighi di dichiarazione di cui all’articolo 49;</w:t>
        </w:r>
      </w:ins>
    </w:p>
    <w:p w14:paraId="77D5AD69" w14:textId="77777777" w:rsidR="003E3826" w:rsidRPr="003E3826" w:rsidRDefault="003E3826" w:rsidP="003E3826">
      <w:pPr>
        <w:spacing w:after="20" w:line="240" w:lineRule="auto"/>
        <w:ind w:firstLine="400"/>
        <w:jc w:val="both"/>
        <w:rPr>
          <w:ins w:id="34" w:author="Autore"/>
          <w:rFonts w:ascii="Times New Roman" w:eastAsia="Times New Roman" w:hAnsi="Times New Roman" w:cs="Times New Roman"/>
          <w:color w:val="000000" w:themeColor="text1"/>
          <w:sz w:val="24"/>
          <w:szCs w:val="24"/>
          <w:lang w:eastAsia="it-IT"/>
        </w:rPr>
      </w:pPr>
      <w:ins w:id="35" w:author="Autore">
        <w:r w:rsidRPr="003E3826">
          <w:rPr>
            <w:rFonts w:ascii="Times New Roman" w:eastAsia="Times New Roman" w:hAnsi="Times New Roman" w:cs="Times New Roman"/>
            <w:color w:val="000000" w:themeColor="text1"/>
            <w:sz w:val="24"/>
            <w:szCs w:val="24"/>
            <w:lang w:eastAsia="it-IT"/>
          </w:rPr>
          <w:t xml:space="preserve">b) presentazione al vettore all’atto dell’imbarco e a chiunque sia deputato ad effettuare i controlli, della certificazione di essersi sottoposti, nelle 48 antecedenti all’ingresso nel territorio nazionale, ad un test molecolare o antigenico, effettuato per mezzo di tampone e risultato negativo; </w:t>
        </w:r>
      </w:ins>
    </w:p>
    <w:p w14:paraId="5B6A907A" w14:textId="77777777" w:rsidR="00334B27" w:rsidRDefault="003E3826" w:rsidP="00334B27">
      <w:pPr>
        <w:spacing w:after="20" w:line="240" w:lineRule="auto"/>
        <w:ind w:firstLine="400"/>
        <w:jc w:val="both"/>
        <w:rPr>
          <w:ins w:id="36" w:author="Autore"/>
          <w:rFonts w:ascii="Times New Roman" w:eastAsia="Times New Roman" w:hAnsi="Times New Roman" w:cs="Times New Roman"/>
          <w:color w:val="000000" w:themeColor="text1"/>
          <w:sz w:val="24"/>
          <w:szCs w:val="24"/>
          <w:lang w:eastAsia="it-IT"/>
        </w:rPr>
      </w:pPr>
      <w:ins w:id="37" w:author="Autore">
        <w:r w:rsidRPr="003E3826">
          <w:rPr>
            <w:rFonts w:ascii="Times New Roman" w:eastAsia="Times New Roman" w:hAnsi="Times New Roman" w:cs="Times New Roman"/>
            <w:color w:val="000000" w:themeColor="text1"/>
            <w:sz w:val="24"/>
            <w:szCs w:val="24"/>
            <w:lang w:eastAsia="it-IT"/>
          </w:rPr>
          <w:t>c) sottoposizione a un test molecolare o antigenico, da effettuarsi per mezzo di tampone, al momento dell’arrivo in aeroporto, porto o luogo di confine, ove possibile, ovvero entro 48 ore dall’ingresso nel territorio nazionale presso l’azienda sanitaria locale di riferimento</w:t>
        </w:r>
        <w:r w:rsidR="00334B27">
          <w:rPr>
            <w:rFonts w:ascii="Times New Roman" w:eastAsia="Times New Roman" w:hAnsi="Times New Roman" w:cs="Times New Roman"/>
            <w:color w:val="000000" w:themeColor="text1"/>
            <w:sz w:val="24"/>
            <w:szCs w:val="24"/>
            <w:lang w:eastAsia="it-IT"/>
          </w:rPr>
          <w:t>.</w:t>
        </w:r>
      </w:ins>
    </w:p>
    <w:p w14:paraId="22357190" w14:textId="77777777" w:rsidR="00376843" w:rsidRPr="003E3826" w:rsidRDefault="00376843" w:rsidP="00334B27">
      <w:pPr>
        <w:spacing w:after="20" w:line="240" w:lineRule="auto"/>
        <w:jc w:val="both"/>
        <w:rPr>
          <w:ins w:id="38" w:author="Autore"/>
          <w:rFonts w:ascii="Times New Roman" w:eastAsia="Times New Roman" w:hAnsi="Times New Roman" w:cs="Times New Roman"/>
          <w:color w:val="000000" w:themeColor="text1"/>
          <w:sz w:val="24"/>
          <w:szCs w:val="24"/>
          <w:lang w:eastAsia="it-IT"/>
        </w:rPr>
      </w:pPr>
      <w:ins w:id="39" w:author="Autore">
        <w:r>
          <w:rPr>
            <w:rFonts w:ascii="Times New Roman" w:eastAsia="Times New Roman" w:hAnsi="Times New Roman" w:cs="Times New Roman"/>
            <w:color w:val="000000" w:themeColor="text1"/>
            <w:sz w:val="24"/>
            <w:szCs w:val="24"/>
            <w:lang w:eastAsia="it-IT"/>
          </w:rPr>
          <w:t>9</w:t>
        </w:r>
        <w:r w:rsidRPr="00376843">
          <w:rPr>
            <w:rFonts w:ascii="Times New Roman" w:eastAsia="Times New Roman" w:hAnsi="Times New Roman" w:cs="Times New Roman"/>
            <w:color w:val="000000" w:themeColor="text1"/>
            <w:sz w:val="24"/>
            <w:szCs w:val="24"/>
            <w:lang w:eastAsia="it-IT"/>
          </w:rPr>
          <w:t xml:space="preserve">. </w:t>
        </w:r>
        <w:r w:rsidRPr="00334B27">
          <w:rPr>
            <w:rFonts w:ascii="Times New Roman" w:eastAsia="Times New Roman" w:hAnsi="Times New Roman" w:cs="Times New Roman"/>
            <w:color w:val="0070C0"/>
            <w:sz w:val="24"/>
            <w:szCs w:val="24"/>
            <w:lang w:eastAsia="it-IT"/>
          </w:rPr>
          <w:t xml:space="preserve">Fermo restando quanto previsto dall’articolo 1, comma 2 dell’ordinanza del Ministro della salute 13 febbraio 2021, alle persone che hanno soggiornato o transitato in Brasile nei 14 giorni precedenti, l’ingresso nel territorio nazionale è consentito altresì per raggiungere il domicilio, abitazione o residenza </w:t>
        </w:r>
        <w:r w:rsidRPr="00334B27">
          <w:rPr>
            <w:rFonts w:ascii="Times New Roman" w:eastAsia="Times New Roman" w:hAnsi="Times New Roman" w:cs="Times New Roman"/>
            <w:color w:val="FF0000"/>
            <w:sz w:val="24"/>
            <w:szCs w:val="24"/>
            <w:lang w:eastAsia="it-IT"/>
          </w:rPr>
          <w:t>dei figli minori.</w:t>
        </w:r>
      </w:ins>
    </w:p>
    <w:p w14:paraId="77526199" w14:textId="77777777" w:rsidR="00C06B3D" w:rsidRPr="003E3826" w:rsidRDefault="00C06B3D" w:rsidP="00093F03">
      <w:pPr>
        <w:spacing w:after="20" w:line="240" w:lineRule="auto"/>
        <w:ind w:firstLine="400"/>
        <w:jc w:val="both"/>
        <w:rPr>
          <w:ins w:id="40" w:author="Autore"/>
          <w:rFonts w:ascii="Times New Roman" w:eastAsia="Times New Roman" w:hAnsi="Times New Roman" w:cs="Times New Roman"/>
          <w:color w:val="000000" w:themeColor="text1"/>
          <w:sz w:val="24"/>
          <w:szCs w:val="24"/>
          <w:lang w:eastAsia="it-IT"/>
        </w:rPr>
      </w:pPr>
    </w:p>
    <w:p w14:paraId="2E7724F1" w14:textId="77777777" w:rsidR="00C06B3D" w:rsidRPr="004239A6" w:rsidDel="00376843" w:rsidRDefault="00C06B3D" w:rsidP="00093F03">
      <w:pPr>
        <w:spacing w:after="20" w:line="240" w:lineRule="auto"/>
        <w:ind w:firstLine="400"/>
        <w:jc w:val="both"/>
        <w:rPr>
          <w:del w:id="41" w:author="Autore"/>
          <w:rFonts w:ascii="Times New Roman" w:eastAsia="Times New Roman" w:hAnsi="Times New Roman" w:cs="Times New Roman"/>
          <w:color w:val="000000" w:themeColor="text1"/>
          <w:sz w:val="24"/>
          <w:szCs w:val="24"/>
          <w:lang w:eastAsia="it-IT"/>
        </w:rPr>
      </w:pPr>
    </w:p>
    <w:p w14:paraId="2BD0FCDB" w14:textId="77777777" w:rsidR="00387189" w:rsidRDefault="00387189" w:rsidP="00387189">
      <w:pPr>
        <w:spacing w:after="0" w:line="240" w:lineRule="auto"/>
        <w:jc w:val="center"/>
        <w:rPr>
          <w:rFonts w:ascii="Times New Roman" w:eastAsia="Times New Roman" w:hAnsi="Times New Roman" w:cs="Times New Roman"/>
          <w:color w:val="000000" w:themeColor="text1"/>
          <w:sz w:val="24"/>
          <w:szCs w:val="24"/>
          <w:lang w:eastAsia="it-IT"/>
        </w:rPr>
      </w:pPr>
    </w:p>
    <w:p w14:paraId="0B812618" w14:textId="77777777" w:rsidR="00F66D4F" w:rsidRPr="008E0981" w:rsidRDefault="00093F03" w:rsidP="00387189">
      <w:pPr>
        <w:spacing w:after="0" w:line="240" w:lineRule="auto"/>
        <w:jc w:val="center"/>
        <w:rPr>
          <w:rFonts w:ascii="Times New Roman" w:eastAsia="Times New Roman" w:hAnsi="Times New Roman" w:cs="Times New Roman"/>
          <w:b/>
          <w:bCs/>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br/>
      </w:r>
      <w:r w:rsidR="00F66D4F" w:rsidRPr="008E0981">
        <w:rPr>
          <w:rFonts w:ascii="Times New Roman" w:eastAsia="Times New Roman" w:hAnsi="Times New Roman" w:cs="Times New Roman"/>
          <w:b/>
          <w:bCs/>
          <w:color w:val="000000" w:themeColor="text1"/>
          <w:sz w:val="24"/>
          <w:szCs w:val="24"/>
          <w:lang w:eastAsia="it-IT"/>
        </w:rPr>
        <w:t>C</w:t>
      </w:r>
      <w:r w:rsidR="00D86007">
        <w:rPr>
          <w:rFonts w:ascii="Times New Roman" w:eastAsia="Times New Roman" w:hAnsi="Times New Roman" w:cs="Times New Roman"/>
          <w:b/>
          <w:bCs/>
          <w:color w:val="000000" w:themeColor="text1"/>
          <w:sz w:val="24"/>
          <w:szCs w:val="24"/>
          <w:lang w:eastAsia="it-IT"/>
        </w:rPr>
        <w:t>apo</w:t>
      </w:r>
      <w:r w:rsidR="00F66D4F" w:rsidRPr="008E0981">
        <w:rPr>
          <w:rFonts w:ascii="Times New Roman" w:eastAsia="Times New Roman" w:hAnsi="Times New Roman" w:cs="Times New Roman"/>
          <w:b/>
          <w:bCs/>
          <w:color w:val="000000" w:themeColor="text1"/>
          <w:sz w:val="24"/>
          <w:szCs w:val="24"/>
          <w:lang w:eastAsia="it-IT"/>
        </w:rPr>
        <w:t xml:space="preserve"> VII</w:t>
      </w:r>
    </w:p>
    <w:p w14:paraId="749F1399" w14:textId="77777777" w:rsidR="00F66D4F" w:rsidRPr="008E0981" w:rsidRDefault="00F66D4F" w:rsidP="00387189">
      <w:pPr>
        <w:spacing w:after="0" w:line="240" w:lineRule="auto"/>
        <w:jc w:val="center"/>
        <w:rPr>
          <w:rFonts w:ascii="Times New Roman" w:eastAsia="Times New Roman" w:hAnsi="Times New Roman" w:cs="Times New Roman"/>
          <w:b/>
          <w:bCs/>
          <w:color w:val="000000" w:themeColor="text1"/>
          <w:sz w:val="24"/>
          <w:szCs w:val="24"/>
          <w:lang w:eastAsia="it-IT"/>
        </w:rPr>
      </w:pPr>
    </w:p>
    <w:p w14:paraId="15BFCD38" w14:textId="77777777" w:rsidR="003808BC" w:rsidRPr="008E0981" w:rsidRDefault="009B1E32" w:rsidP="003808BC">
      <w:pPr>
        <w:spacing w:after="0" w:line="240" w:lineRule="auto"/>
        <w:jc w:val="center"/>
        <w:rPr>
          <w:rFonts w:ascii="Times New Roman" w:eastAsia="Times New Roman" w:hAnsi="Times New Roman" w:cs="Times New Roman"/>
          <w:b/>
          <w:i/>
          <w:iCs/>
          <w:color w:val="000000" w:themeColor="text1"/>
          <w:sz w:val="24"/>
          <w:szCs w:val="24"/>
          <w:lang w:eastAsia="it-IT"/>
        </w:rPr>
      </w:pPr>
      <w:r w:rsidRPr="008E0981">
        <w:rPr>
          <w:rFonts w:ascii="Times New Roman" w:eastAsia="Times New Roman" w:hAnsi="Times New Roman" w:cs="Times New Roman"/>
          <w:b/>
          <w:i/>
          <w:iCs/>
          <w:color w:val="000000" w:themeColor="text1"/>
          <w:sz w:val="24"/>
          <w:szCs w:val="24"/>
          <w:lang w:eastAsia="it-IT"/>
        </w:rPr>
        <w:t xml:space="preserve">Ulteriori misure di contenimento del contagio sulle aree del territorio nazionale </w:t>
      </w:r>
    </w:p>
    <w:p w14:paraId="7A30A1E6" w14:textId="77777777" w:rsidR="00F66D4F" w:rsidRPr="008E0981" w:rsidRDefault="009B1E32" w:rsidP="003808BC">
      <w:pPr>
        <w:spacing w:after="0" w:line="240" w:lineRule="auto"/>
        <w:jc w:val="center"/>
        <w:rPr>
          <w:rFonts w:ascii="Times New Roman" w:eastAsia="Times New Roman" w:hAnsi="Times New Roman" w:cs="Times New Roman"/>
          <w:b/>
          <w:bCs/>
          <w:i/>
          <w:color w:val="000000" w:themeColor="text1"/>
          <w:sz w:val="24"/>
          <w:szCs w:val="24"/>
          <w:lang w:eastAsia="it-IT"/>
        </w:rPr>
      </w:pPr>
      <w:r w:rsidRPr="008E0981">
        <w:rPr>
          <w:rFonts w:ascii="Times New Roman" w:eastAsia="Times New Roman" w:hAnsi="Times New Roman" w:cs="Times New Roman"/>
          <w:b/>
          <w:i/>
          <w:iCs/>
          <w:color w:val="000000" w:themeColor="text1"/>
          <w:sz w:val="24"/>
          <w:szCs w:val="24"/>
          <w:lang w:eastAsia="it-IT"/>
        </w:rPr>
        <w:t>concernenti i</w:t>
      </w:r>
      <w:r w:rsidR="003808BC" w:rsidRPr="008E0981">
        <w:rPr>
          <w:rFonts w:ascii="Times New Roman" w:eastAsia="Times New Roman" w:hAnsi="Times New Roman" w:cs="Times New Roman"/>
          <w:b/>
          <w:i/>
          <w:iCs/>
          <w:color w:val="000000" w:themeColor="text1"/>
          <w:sz w:val="24"/>
          <w:szCs w:val="24"/>
          <w:lang w:eastAsia="it-IT"/>
        </w:rPr>
        <w:t xml:space="preserve"> </w:t>
      </w:r>
      <w:r w:rsidRPr="008E0981">
        <w:rPr>
          <w:rFonts w:ascii="Times New Roman" w:eastAsia="Times New Roman" w:hAnsi="Times New Roman" w:cs="Times New Roman"/>
          <w:b/>
          <w:bCs/>
          <w:i/>
          <w:color w:val="000000" w:themeColor="text1"/>
          <w:sz w:val="24"/>
          <w:szCs w:val="24"/>
          <w:lang w:eastAsia="it-IT"/>
        </w:rPr>
        <w:t>t</w:t>
      </w:r>
      <w:r w:rsidR="00F66D4F" w:rsidRPr="008E0981">
        <w:rPr>
          <w:rFonts w:ascii="Times New Roman" w:eastAsia="Times New Roman" w:hAnsi="Times New Roman" w:cs="Times New Roman"/>
          <w:b/>
          <w:bCs/>
          <w:i/>
          <w:color w:val="000000" w:themeColor="text1"/>
          <w:sz w:val="24"/>
          <w:szCs w:val="24"/>
          <w:lang w:eastAsia="it-IT"/>
        </w:rPr>
        <w:t xml:space="preserve">rasporti </w:t>
      </w:r>
    </w:p>
    <w:p w14:paraId="36BFFC7A" w14:textId="77777777" w:rsidR="00F66D4F" w:rsidRPr="008E0981" w:rsidRDefault="00F66D4F" w:rsidP="00387189">
      <w:pPr>
        <w:spacing w:after="0" w:line="240" w:lineRule="auto"/>
        <w:jc w:val="center"/>
        <w:rPr>
          <w:rFonts w:ascii="Times New Roman" w:eastAsia="Times New Roman" w:hAnsi="Times New Roman" w:cs="Times New Roman"/>
          <w:b/>
          <w:bCs/>
          <w:color w:val="000000" w:themeColor="text1"/>
          <w:sz w:val="24"/>
          <w:szCs w:val="24"/>
          <w:lang w:eastAsia="it-IT"/>
        </w:rPr>
      </w:pPr>
    </w:p>
    <w:p w14:paraId="7E459AF9" w14:textId="77777777" w:rsidR="00387189" w:rsidRPr="008E0981" w:rsidRDefault="00387189" w:rsidP="00387189">
      <w:pPr>
        <w:spacing w:after="0" w:line="240" w:lineRule="auto"/>
        <w:jc w:val="center"/>
        <w:rPr>
          <w:rFonts w:ascii="Times New Roman" w:eastAsia="Times New Roman" w:hAnsi="Times New Roman" w:cs="Times New Roman"/>
          <w:color w:val="000000" w:themeColor="text1"/>
          <w:sz w:val="24"/>
          <w:szCs w:val="24"/>
          <w:lang w:eastAsia="it-IT"/>
        </w:rPr>
      </w:pPr>
      <w:r w:rsidRPr="008E0981">
        <w:rPr>
          <w:rFonts w:ascii="Times New Roman" w:eastAsia="Times New Roman" w:hAnsi="Times New Roman" w:cs="Times New Roman"/>
          <w:b/>
          <w:bCs/>
          <w:color w:val="000000" w:themeColor="text1"/>
          <w:sz w:val="24"/>
          <w:szCs w:val="24"/>
          <w:lang w:eastAsia="it-IT"/>
        </w:rPr>
        <w:lastRenderedPageBreak/>
        <w:t xml:space="preserve">Art. </w:t>
      </w:r>
      <w:r w:rsidR="00472BEF" w:rsidRPr="008E0981">
        <w:rPr>
          <w:rFonts w:ascii="Times New Roman" w:eastAsia="Times New Roman" w:hAnsi="Times New Roman" w:cs="Times New Roman"/>
          <w:b/>
          <w:bCs/>
          <w:color w:val="000000" w:themeColor="text1"/>
          <w:sz w:val="24"/>
          <w:szCs w:val="24"/>
          <w:lang w:eastAsia="it-IT"/>
        </w:rPr>
        <w:t>51</w:t>
      </w:r>
    </w:p>
    <w:p w14:paraId="4F574DAC" w14:textId="77777777" w:rsidR="00387189" w:rsidRDefault="00387189" w:rsidP="00387189">
      <w:pPr>
        <w:spacing w:after="0" w:line="240" w:lineRule="auto"/>
        <w:jc w:val="center"/>
        <w:rPr>
          <w:rFonts w:ascii="Times New Roman" w:eastAsia="Times New Roman" w:hAnsi="Times New Roman" w:cs="Times New Roman"/>
          <w:b/>
          <w:bCs/>
          <w:i/>
          <w:color w:val="000000" w:themeColor="text1"/>
          <w:sz w:val="24"/>
          <w:szCs w:val="24"/>
          <w:lang w:eastAsia="it-IT"/>
        </w:rPr>
      </w:pPr>
      <w:r w:rsidRPr="008E0981">
        <w:rPr>
          <w:rFonts w:ascii="Times New Roman" w:eastAsia="Times New Roman" w:hAnsi="Times New Roman" w:cs="Times New Roman"/>
          <w:b/>
          <w:bCs/>
          <w:i/>
          <w:color w:val="000000" w:themeColor="text1"/>
          <w:sz w:val="24"/>
          <w:szCs w:val="24"/>
          <w:lang w:eastAsia="it-IT"/>
        </w:rPr>
        <w:t>(Obblighi dei vettori e degli armatori</w:t>
      </w:r>
      <w:r w:rsidRPr="00387189">
        <w:rPr>
          <w:rFonts w:ascii="Times New Roman" w:eastAsia="Times New Roman" w:hAnsi="Times New Roman" w:cs="Times New Roman"/>
          <w:b/>
          <w:bCs/>
          <w:i/>
          <w:color w:val="000000" w:themeColor="text1"/>
          <w:sz w:val="24"/>
          <w:szCs w:val="24"/>
          <w:lang w:eastAsia="it-IT"/>
        </w:rPr>
        <w:t>)</w:t>
      </w:r>
    </w:p>
    <w:p w14:paraId="634BAC34" w14:textId="77777777" w:rsidR="009D00AE" w:rsidRPr="009D00AE" w:rsidRDefault="009D00AE" w:rsidP="009D00AE">
      <w:pPr>
        <w:spacing w:after="0" w:line="240" w:lineRule="auto"/>
        <w:jc w:val="center"/>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i/>
          <w:color w:val="000000" w:themeColor="text1"/>
          <w:sz w:val="24"/>
          <w:szCs w:val="24"/>
          <w:lang w:eastAsia="it-IT"/>
        </w:rPr>
        <w:t>(</w:t>
      </w:r>
      <w:r w:rsidRPr="009D00AE">
        <w:rPr>
          <w:rFonts w:ascii="Times New Roman" w:eastAsia="Times New Roman" w:hAnsi="Times New Roman" w:cs="Times New Roman"/>
          <w:color w:val="000000" w:themeColor="text1"/>
          <w:sz w:val="24"/>
          <w:szCs w:val="24"/>
          <w:lang w:eastAsia="it-IT"/>
        </w:rPr>
        <w:t xml:space="preserve">Art. </w:t>
      </w:r>
      <w:r>
        <w:rPr>
          <w:rFonts w:ascii="Times New Roman" w:eastAsia="Times New Roman" w:hAnsi="Times New Roman" w:cs="Times New Roman"/>
          <w:color w:val="000000" w:themeColor="text1"/>
          <w:sz w:val="24"/>
          <w:szCs w:val="24"/>
          <w:lang w:eastAsia="it-IT"/>
        </w:rPr>
        <w:t>9</w:t>
      </w:r>
      <w:r w:rsidRPr="009D00AE">
        <w:rPr>
          <w:rFonts w:ascii="Times New Roman" w:eastAsia="Times New Roman" w:hAnsi="Times New Roman" w:cs="Times New Roman"/>
          <w:color w:val="000000" w:themeColor="text1"/>
          <w:sz w:val="24"/>
          <w:szCs w:val="24"/>
          <w:lang w:eastAsia="it-IT"/>
        </w:rPr>
        <w:t xml:space="preserve"> Dpcm 14.1.21)</w:t>
      </w:r>
    </w:p>
    <w:p w14:paraId="691A363B" w14:textId="77777777" w:rsidR="009D00AE" w:rsidRPr="00387189" w:rsidRDefault="009D00AE" w:rsidP="00387189">
      <w:pPr>
        <w:spacing w:after="0" w:line="240" w:lineRule="auto"/>
        <w:jc w:val="center"/>
        <w:rPr>
          <w:rFonts w:ascii="Times New Roman" w:eastAsia="Times New Roman" w:hAnsi="Times New Roman" w:cs="Times New Roman"/>
          <w:i/>
          <w:color w:val="000000" w:themeColor="text1"/>
          <w:sz w:val="24"/>
          <w:szCs w:val="24"/>
          <w:lang w:eastAsia="it-IT"/>
        </w:rPr>
      </w:pPr>
    </w:p>
    <w:p w14:paraId="2D9F727E" w14:textId="77777777" w:rsidR="00387189" w:rsidRPr="004239A6" w:rsidRDefault="00387189" w:rsidP="00387189">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1. I vettori e gli armatori sono tenuti a:</w:t>
      </w:r>
    </w:p>
    <w:p w14:paraId="58F80551" w14:textId="77777777" w:rsidR="00387189" w:rsidRPr="00376843" w:rsidDel="00376843" w:rsidRDefault="00387189" w:rsidP="00376843">
      <w:pPr>
        <w:spacing w:after="0" w:line="240" w:lineRule="auto"/>
        <w:jc w:val="both"/>
        <w:rPr>
          <w:del w:id="42" w:author="Autore"/>
          <w:rFonts w:ascii="Times New Roman" w:eastAsia="Times New Roman" w:hAnsi="Times New Roman" w:cs="Times New Roman"/>
          <w:sz w:val="24"/>
          <w:szCs w:val="24"/>
          <w:lang w:eastAsia="it-IT"/>
        </w:rPr>
      </w:pPr>
      <w:r w:rsidRPr="004239A6">
        <w:rPr>
          <w:rFonts w:ascii="Times New Roman" w:eastAsia="Times New Roman" w:hAnsi="Times New Roman" w:cs="Times New Roman"/>
          <w:color w:val="000000" w:themeColor="text1"/>
          <w:sz w:val="24"/>
          <w:szCs w:val="24"/>
          <w:lang w:eastAsia="it-IT"/>
        </w:rPr>
        <w:t xml:space="preserve">a) acquisire e verificare prima dell'imbarco la dichiarazione di cui </w:t>
      </w:r>
      <w:r w:rsidR="00497770" w:rsidRPr="00675CAC">
        <w:rPr>
          <w:rFonts w:ascii="Times New Roman" w:eastAsia="Times New Roman" w:hAnsi="Times New Roman" w:cs="Times New Roman"/>
          <w:color w:val="000000" w:themeColor="text1"/>
          <w:sz w:val="24"/>
          <w:szCs w:val="24"/>
          <w:lang w:eastAsia="it-IT"/>
        </w:rPr>
        <w:t xml:space="preserve">all’articolo </w:t>
      </w:r>
      <w:r w:rsidR="008E0981" w:rsidRPr="00675CAC">
        <w:rPr>
          <w:rFonts w:ascii="Times New Roman" w:eastAsia="Times New Roman" w:hAnsi="Times New Roman" w:cs="Times New Roman"/>
          <w:color w:val="000000" w:themeColor="text1"/>
          <w:sz w:val="24"/>
          <w:szCs w:val="24"/>
          <w:lang w:eastAsia="it-IT"/>
        </w:rPr>
        <w:t>49</w:t>
      </w:r>
      <w:ins w:id="43" w:author="Autore">
        <w:r w:rsidR="00376843" w:rsidRPr="00376843">
          <w:rPr>
            <w:rFonts w:ascii="Times New Roman" w:eastAsia="Times New Roman" w:hAnsi="Times New Roman" w:cs="Times New Roman"/>
            <w:color w:val="000000" w:themeColor="text1"/>
            <w:sz w:val="24"/>
            <w:szCs w:val="24"/>
            <w:lang w:eastAsia="it-IT"/>
          </w:rPr>
          <w:t>,</w:t>
        </w:r>
        <w:r w:rsidR="00376843">
          <w:rPr>
            <w:rFonts w:ascii="Times New Roman" w:eastAsia="Times New Roman" w:hAnsi="Times New Roman" w:cs="Times New Roman"/>
            <w:b/>
            <w:color w:val="000000" w:themeColor="text1"/>
            <w:sz w:val="24"/>
            <w:szCs w:val="24"/>
            <w:lang w:eastAsia="it-IT"/>
          </w:rPr>
          <w:t xml:space="preserve"> </w:t>
        </w:r>
        <w:r w:rsidR="00376843" w:rsidRPr="00376843">
          <w:rPr>
            <w:rFonts w:ascii="Times New Roman" w:eastAsia="Times New Roman" w:hAnsi="Times New Roman" w:cs="Times New Roman"/>
            <w:color w:val="000000" w:themeColor="text1"/>
            <w:sz w:val="24"/>
            <w:szCs w:val="24"/>
            <w:lang w:eastAsia="it-IT"/>
          </w:rPr>
          <w:t>e di</w:t>
        </w:r>
        <w:r w:rsidR="00376843">
          <w:rPr>
            <w:rFonts w:ascii="Times New Roman" w:eastAsia="Times New Roman" w:hAnsi="Times New Roman" w:cs="Times New Roman"/>
            <w:b/>
            <w:color w:val="000000" w:themeColor="text1"/>
            <w:sz w:val="24"/>
            <w:szCs w:val="24"/>
            <w:lang w:eastAsia="it-IT"/>
          </w:rPr>
          <w:t xml:space="preserve"> </w:t>
        </w:r>
        <w:r w:rsidR="00376843">
          <w:rPr>
            <w:rFonts w:ascii="Times New Roman" w:eastAsia="Times New Roman" w:hAnsi="Times New Roman" w:cs="Times New Roman"/>
            <w:sz w:val="24"/>
            <w:szCs w:val="24"/>
            <w:lang w:eastAsia="it-IT"/>
          </w:rPr>
          <w:t>conservala per almeno 30 giorni al fine di renderla disponibile all’autorità sanitaria</w:t>
        </w:r>
        <w:r w:rsidR="00376843" w:rsidRPr="00747B75">
          <w:rPr>
            <w:rFonts w:ascii="Times New Roman" w:eastAsia="Times New Roman" w:hAnsi="Times New Roman" w:cs="Times New Roman"/>
            <w:sz w:val="24"/>
            <w:szCs w:val="24"/>
            <w:lang w:eastAsia="it-IT"/>
          </w:rPr>
          <w:t xml:space="preserve">; </w:t>
        </w:r>
      </w:ins>
    </w:p>
    <w:p w14:paraId="3DF0E172" w14:textId="77777777" w:rsidR="00387189" w:rsidRPr="004239A6" w:rsidRDefault="00387189" w:rsidP="00387189">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b) misurare la temperatura dei singoli passeggeri;</w:t>
      </w:r>
    </w:p>
    <w:p w14:paraId="5D05B744" w14:textId="77777777" w:rsidR="00387189" w:rsidRPr="004239A6" w:rsidRDefault="00387189" w:rsidP="00387189">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c) vietare l'imbarco a chi manifesta uno stato febbrile, nonché nel caso in cui la dichiarazione di cui alla lettera a) non sia completa;</w:t>
      </w:r>
    </w:p>
    <w:p w14:paraId="3F549846" w14:textId="77777777" w:rsidR="00387189" w:rsidRPr="004239A6" w:rsidRDefault="00387189" w:rsidP="00387189">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d) adottare le misure organizzative che, in conformità al «Protocollo condiviso di regolamentazione per il contenimento della diffusione del COVID-19 nel settore del trasporto e della logistica» di settore sottoscritto il 20 marzo 2020, di cui all'allegato 14, nonché alle «Linee guida per l'informazione agli utenti e le modalità organizzative per il contenimento della diffusione del COVID-19 in materia di trasporto pubblico» di cui all'allegato 15, assicurano in tutti i momenti del viaggio una distanza interpersonale di almeno un metro tra i passeggeri trasportati;</w:t>
      </w:r>
    </w:p>
    <w:p w14:paraId="2B6296D7" w14:textId="77777777" w:rsidR="00387189" w:rsidRPr="004239A6" w:rsidRDefault="00387189" w:rsidP="00387189">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e) fare utilizzare all'equipaggio e ai passeggeri i mezzi di protezione individuali e a indicare le situazioni nelle quali gli stessi possono essere temporaneamente ed eccezionalmente rimossi;</w:t>
      </w:r>
    </w:p>
    <w:p w14:paraId="00416EAE" w14:textId="77777777" w:rsidR="00387189" w:rsidRDefault="00387189" w:rsidP="00387189">
      <w:pPr>
        <w:spacing w:after="20" w:line="240" w:lineRule="auto"/>
        <w:ind w:firstLine="400"/>
        <w:jc w:val="both"/>
        <w:rPr>
          <w:ins w:id="44" w:author="Autore"/>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f) dotare, al momento dell'imbarco, i passeggeri che ne risultino sprovvisti dei mezzi di protezione individuale.</w:t>
      </w:r>
    </w:p>
    <w:p w14:paraId="693FC201" w14:textId="77777777" w:rsidR="00117658" w:rsidRPr="004239A6" w:rsidRDefault="00117658" w:rsidP="00387189">
      <w:pPr>
        <w:spacing w:after="20" w:line="240" w:lineRule="auto"/>
        <w:ind w:firstLine="400"/>
        <w:jc w:val="both"/>
        <w:rPr>
          <w:rFonts w:ascii="Times New Roman" w:eastAsia="Times New Roman" w:hAnsi="Times New Roman" w:cs="Times New Roman"/>
          <w:color w:val="000000" w:themeColor="text1"/>
          <w:sz w:val="24"/>
          <w:szCs w:val="24"/>
          <w:lang w:eastAsia="it-IT"/>
        </w:rPr>
      </w:pPr>
      <w:ins w:id="45" w:author="Autore">
        <w:r w:rsidRPr="00117658">
          <w:rPr>
            <w:rFonts w:ascii="Times New Roman" w:eastAsia="Times New Roman" w:hAnsi="Times New Roman" w:cs="Times New Roman"/>
            <w:color w:val="000000" w:themeColor="text1"/>
            <w:sz w:val="24"/>
            <w:szCs w:val="24"/>
            <w:lang w:eastAsia="it-IT"/>
          </w:rPr>
          <w:t xml:space="preserve">g) adottare le misure organizzative previste dal “Protocollo per raggiungere una nave per l’imbarco, per la libera uscita e per lasciare una nave per il rimpatrio”, approvato dal CTS in data 11 </w:t>
        </w:r>
        <w:del w:id="46" w:author="Autore">
          <w:r w:rsidRPr="00117658" w:rsidDel="00286E97">
            <w:rPr>
              <w:rFonts w:ascii="Times New Roman" w:eastAsia="Times New Roman" w:hAnsi="Times New Roman" w:cs="Times New Roman"/>
              <w:color w:val="000000" w:themeColor="text1"/>
              <w:sz w:val="24"/>
              <w:szCs w:val="24"/>
              <w:lang w:eastAsia="it-IT"/>
            </w:rPr>
            <w:delText xml:space="preserve">febbraio </w:delText>
          </w:r>
        </w:del>
        <w:r w:rsidR="00286E97">
          <w:rPr>
            <w:rFonts w:ascii="Times New Roman" w:eastAsia="Times New Roman" w:hAnsi="Times New Roman" w:cs="Times New Roman"/>
            <w:color w:val="000000" w:themeColor="text1"/>
            <w:sz w:val="24"/>
            <w:szCs w:val="24"/>
            <w:lang w:eastAsia="it-IT"/>
          </w:rPr>
          <w:t xml:space="preserve">dicembre </w:t>
        </w:r>
        <w:r w:rsidRPr="00117658">
          <w:rPr>
            <w:rFonts w:ascii="Times New Roman" w:eastAsia="Times New Roman" w:hAnsi="Times New Roman" w:cs="Times New Roman"/>
            <w:color w:val="000000" w:themeColor="text1"/>
            <w:sz w:val="24"/>
            <w:szCs w:val="24"/>
            <w:lang w:eastAsia="it-IT"/>
          </w:rPr>
          <w:t xml:space="preserve">2020 di cui </w:t>
        </w:r>
        <w:r w:rsidRPr="00675CAC">
          <w:rPr>
            <w:rFonts w:ascii="Times New Roman" w:eastAsia="Times New Roman" w:hAnsi="Times New Roman" w:cs="Times New Roman"/>
            <w:color w:val="000000" w:themeColor="text1"/>
            <w:sz w:val="24"/>
            <w:szCs w:val="24"/>
            <w:highlight w:val="yellow"/>
            <w:lang w:eastAsia="it-IT"/>
          </w:rPr>
          <w:t>all’allegato ________”;</w:t>
        </w:r>
      </w:ins>
    </w:p>
    <w:p w14:paraId="4E02946E" w14:textId="77777777" w:rsidR="00387189" w:rsidRPr="004239A6" w:rsidRDefault="00387189" w:rsidP="00387189">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2. In casi eccezionali e, comunque, esclusivamente in presenza di esigenze di protezione dei cittadini all'estero e di adempimento degli obblighi internazionali ed europei, inclusi quelli derivanti dall'attuazione della </w:t>
      </w:r>
      <w:r w:rsidRPr="004239A6">
        <w:rPr>
          <w:rFonts w:ascii="Times New Roman" w:eastAsia="Times New Roman" w:hAnsi="Times New Roman" w:cs="Times New Roman"/>
          <w:i/>
          <w:iCs/>
          <w:color w:val="000000" w:themeColor="text1"/>
          <w:sz w:val="24"/>
          <w:szCs w:val="24"/>
          <w:lang w:eastAsia="it-IT"/>
        </w:rPr>
        <w:t>direttiva (UE) 2015/637 del Consiglio del 20 aprile 2015</w:t>
      </w:r>
      <w:r w:rsidRPr="004239A6">
        <w:rPr>
          <w:rFonts w:ascii="Times New Roman" w:eastAsia="Times New Roman" w:hAnsi="Times New Roman" w:cs="Times New Roman"/>
          <w:color w:val="000000" w:themeColor="text1"/>
          <w:sz w:val="24"/>
          <w:szCs w:val="24"/>
          <w:lang w:eastAsia="it-IT"/>
        </w:rPr>
        <w:t>, sulle misure di coordinamento e cooperazione per facilitare la tutela consolare dei cittadini dell'Unione non rappresentati nei paesi terzi e che abroga la decisione 95/553/CE, con decreto del Ministro delle infrastrutture e dei trasporti, adottato su proposta del Ministro degli affari esteri e della cooperazione internazionale e di concerto con il Ministro della salute, possono essere previste deroghe specifiche e temporanee alle disposizioni del presente articolo.</w:t>
      </w:r>
    </w:p>
    <w:p w14:paraId="54050FAF" w14:textId="77777777" w:rsidR="00387189" w:rsidRPr="004239A6" w:rsidRDefault="00387189" w:rsidP="00387189">
      <w:pPr>
        <w:spacing w:before="200" w:after="200" w:line="240" w:lineRule="auto"/>
        <w:rPr>
          <w:rFonts w:ascii="Times New Roman" w:eastAsia="Times New Roman" w:hAnsi="Times New Roman" w:cs="Times New Roman"/>
          <w:color w:val="000000" w:themeColor="text1"/>
          <w:sz w:val="24"/>
          <w:szCs w:val="24"/>
          <w:lang w:eastAsia="it-IT"/>
        </w:rPr>
      </w:pPr>
    </w:p>
    <w:p w14:paraId="6137909A" w14:textId="77777777" w:rsidR="00387189" w:rsidRPr="008E0981" w:rsidRDefault="00387189" w:rsidP="00387189">
      <w:pPr>
        <w:spacing w:after="0" w:line="240" w:lineRule="auto"/>
        <w:jc w:val="center"/>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b/>
          <w:bCs/>
          <w:color w:val="000000" w:themeColor="text1"/>
          <w:sz w:val="24"/>
          <w:szCs w:val="24"/>
          <w:lang w:eastAsia="it-IT"/>
        </w:rPr>
        <w:t>Art</w:t>
      </w:r>
      <w:r w:rsidRPr="008E0981">
        <w:rPr>
          <w:rFonts w:ascii="Times New Roman" w:eastAsia="Times New Roman" w:hAnsi="Times New Roman" w:cs="Times New Roman"/>
          <w:b/>
          <w:bCs/>
          <w:color w:val="000000" w:themeColor="text1"/>
          <w:sz w:val="24"/>
          <w:szCs w:val="24"/>
          <w:lang w:eastAsia="it-IT"/>
        </w:rPr>
        <w:t xml:space="preserve">. </w:t>
      </w:r>
      <w:r w:rsidR="00472BEF" w:rsidRPr="008E0981">
        <w:rPr>
          <w:rFonts w:ascii="Times New Roman" w:eastAsia="Times New Roman" w:hAnsi="Times New Roman" w:cs="Times New Roman"/>
          <w:b/>
          <w:bCs/>
          <w:color w:val="000000" w:themeColor="text1"/>
          <w:sz w:val="24"/>
          <w:szCs w:val="24"/>
          <w:lang w:eastAsia="it-IT"/>
        </w:rPr>
        <w:t>52</w:t>
      </w:r>
    </w:p>
    <w:p w14:paraId="2BB35098" w14:textId="77777777" w:rsidR="00387189" w:rsidRDefault="00387189" w:rsidP="00387189">
      <w:pPr>
        <w:spacing w:after="0" w:line="240" w:lineRule="auto"/>
        <w:jc w:val="center"/>
        <w:rPr>
          <w:rFonts w:ascii="Times New Roman" w:eastAsia="Times New Roman" w:hAnsi="Times New Roman" w:cs="Times New Roman"/>
          <w:b/>
          <w:bCs/>
          <w:i/>
          <w:color w:val="000000" w:themeColor="text1"/>
          <w:sz w:val="24"/>
          <w:szCs w:val="24"/>
          <w:lang w:eastAsia="it-IT"/>
        </w:rPr>
      </w:pPr>
      <w:r w:rsidRPr="008E0981">
        <w:rPr>
          <w:rFonts w:ascii="Times New Roman" w:eastAsia="Times New Roman" w:hAnsi="Times New Roman" w:cs="Times New Roman"/>
          <w:b/>
          <w:bCs/>
          <w:i/>
          <w:color w:val="000000" w:themeColor="text1"/>
          <w:sz w:val="24"/>
          <w:szCs w:val="24"/>
          <w:lang w:eastAsia="it-IT"/>
        </w:rPr>
        <w:t>(Disposizioni in materia di navi da crociera e navi</w:t>
      </w:r>
      <w:r w:rsidRPr="00387189">
        <w:rPr>
          <w:rFonts w:ascii="Times New Roman" w:eastAsia="Times New Roman" w:hAnsi="Times New Roman" w:cs="Times New Roman"/>
          <w:b/>
          <w:bCs/>
          <w:i/>
          <w:color w:val="000000" w:themeColor="text1"/>
          <w:sz w:val="24"/>
          <w:szCs w:val="24"/>
          <w:lang w:eastAsia="it-IT"/>
        </w:rPr>
        <w:t xml:space="preserve"> di bandiera estera)</w:t>
      </w:r>
    </w:p>
    <w:p w14:paraId="1927993C" w14:textId="77777777" w:rsidR="009D00AE" w:rsidRPr="009D00AE" w:rsidRDefault="009D00AE" w:rsidP="009D00AE">
      <w:pPr>
        <w:spacing w:after="0" w:line="240" w:lineRule="auto"/>
        <w:jc w:val="center"/>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i/>
          <w:color w:val="000000" w:themeColor="text1"/>
          <w:sz w:val="24"/>
          <w:szCs w:val="24"/>
          <w:lang w:eastAsia="it-IT"/>
        </w:rPr>
        <w:t>(</w:t>
      </w:r>
      <w:r w:rsidRPr="009D00AE">
        <w:rPr>
          <w:rFonts w:ascii="Times New Roman" w:eastAsia="Times New Roman" w:hAnsi="Times New Roman" w:cs="Times New Roman"/>
          <w:color w:val="000000" w:themeColor="text1"/>
          <w:sz w:val="24"/>
          <w:szCs w:val="24"/>
          <w:lang w:eastAsia="it-IT"/>
        </w:rPr>
        <w:t xml:space="preserve">Art. </w:t>
      </w:r>
      <w:r>
        <w:rPr>
          <w:rFonts w:ascii="Times New Roman" w:eastAsia="Times New Roman" w:hAnsi="Times New Roman" w:cs="Times New Roman"/>
          <w:color w:val="000000" w:themeColor="text1"/>
          <w:sz w:val="24"/>
          <w:szCs w:val="24"/>
          <w:lang w:eastAsia="it-IT"/>
        </w:rPr>
        <w:t>10</w:t>
      </w:r>
      <w:r w:rsidRPr="009D00AE">
        <w:rPr>
          <w:rFonts w:ascii="Times New Roman" w:eastAsia="Times New Roman" w:hAnsi="Times New Roman" w:cs="Times New Roman"/>
          <w:color w:val="000000" w:themeColor="text1"/>
          <w:sz w:val="24"/>
          <w:szCs w:val="24"/>
          <w:lang w:eastAsia="it-IT"/>
        </w:rPr>
        <w:t xml:space="preserve"> Dpcm 14.1.21)</w:t>
      </w:r>
    </w:p>
    <w:p w14:paraId="1F2E4740" w14:textId="77777777" w:rsidR="00387189" w:rsidRPr="004239A6" w:rsidRDefault="00387189" w:rsidP="00387189">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1. I servizi di crociera da parte delle navi passeggeri di bandiera italiana possono essere svolti solo nel rispetto delle specifiche linee guida di cui all'allegato 17 del presente decreto, validate dal Comitato tecnico-scientifico di cui all'</w:t>
      </w:r>
      <w:r w:rsidRPr="004239A6">
        <w:rPr>
          <w:rFonts w:ascii="Times New Roman" w:eastAsia="Times New Roman" w:hAnsi="Times New Roman" w:cs="Times New Roman"/>
          <w:i/>
          <w:iCs/>
          <w:color w:val="000000" w:themeColor="text1"/>
          <w:sz w:val="24"/>
          <w:szCs w:val="24"/>
          <w:lang w:eastAsia="it-IT"/>
        </w:rPr>
        <w:t>art</w:t>
      </w:r>
      <w:r w:rsidR="00FA037C">
        <w:rPr>
          <w:rFonts w:ascii="Times New Roman" w:eastAsia="Times New Roman" w:hAnsi="Times New Roman" w:cs="Times New Roman"/>
          <w:i/>
          <w:iCs/>
          <w:color w:val="000000" w:themeColor="text1"/>
          <w:sz w:val="24"/>
          <w:szCs w:val="24"/>
          <w:lang w:eastAsia="it-IT"/>
        </w:rPr>
        <w:t>icolo</w:t>
      </w:r>
      <w:r w:rsidRPr="004239A6">
        <w:rPr>
          <w:rFonts w:ascii="Times New Roman" w:eastAsia="Times New Roman" w:hAnsi="Times New Roman" w:cs="Times New Roman"/>
          <w:i/>
          <w:iCs/>
          <w:color w:val="000000" w:themeColor="text1"/>
          <w:sz w:val="24"/>
          <w:szCs w:val="24"/>
          <w:lang w:eastAsia="it-IT"/>
        </w:rPr>
        <w:t xml:space="preserve"> 2 dell'ordinanza 3 febbraio 2020, n. 630</w:t>
      </w:r>
      <w:r w:rsidRPr="004239A6">
        <w:rPr>
          <w:rFonts w:ascii="Times New Roman" w:eastAsia="Times New Roman" w:hAnsi="Times New Roman" w:cs="Times New Roman"/>
          <w:color w:val="000000" w:themeColor="text1"/>
          <w:sz w:val="24"/>
          <w:szCs w:val="24"/>
          <w:lang w:eastAsia="it-IT"/>
        </w:rPr>
        <w:t>, del Capo del Dipartimento della protezione civile.</w:t>
      </w:r>
    </w:p>
    <w:p w14:paraId="4D701B6B" w14:textId="77777777" w:rsidR="00387189" w:rsidRPr="009D00AE" w:rsidRDefault="00387189" w:rsidP="00387189">
      <w:pPr>
        <w:spacing w:before="100" w:beforeAutospacing="1" w:after="20" w:line="240" w:lineRule="auto"/>
        <w:jc w:val="both"/>
        <w:rPr>
          <w:rFonts w:ascii="Times New Roman" w:eastAsia="Times New Roman" w:hAnsi="Times New Roman" w:cs="Times New Roman"/>
          <w:strike/>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 xml:space="preserve">2. I servizi di crociera possono essere fruiti da coloro che non siano sottoposti ovvero obbligati al rispetto di misure di sorveglianza sanitaria e/o isolamento fiduciario e che non abbiano soggiornato o transitato nei quattordici giorni antecedenti all'imbarco in Stati o territori di cui agli elenchi D ed E </w:t>
      </w:r>
      <w:r w:rsidRPr="008E0981">
        <w:rPr>
          <w:rFonts w:ascii="Times New Roman" w:eastAsia="Times New Roman" w:hAnsi="Times New Roman" w:cs="Times New Roman"/>
          <w:color w:val="000000" w:themeColor="text1"/>
          <w:sz w:val="24"/>
          <w:szCs w:val="24"/>
          <w:lang w:eastAsia="it-IT"/>
        </w:rPr>
        <w:t xml:space="preserve">dell'allegato 20. In caso di soggiorno o transito in Stati o territori di cui all'elenco C, si applica </w:t>
      </w:r>
      <w:r w:rsidR="009D00AE" w:rsidRPr="00675CAC">
        <w:rPr>
          <w:rFonts w:ascii="Times New Roman" w:eastAsia="Times New Roman" w:hAnsi="Times New Roman" w:cs="Times New Roman"/>
          <w:color w:val="000000" w:themeColor="text1"/>
          <w:sz w:val="24"/>
          <w:szCs w:val="24"/>
          <w:lang w:eastAsia="it-IT"/>
        </w:rPr>
        <w:t xml:space="preserve">l’articolo </w:t>
      </w:r>
      <w:r w:rsidR="008E0981" w:rsidRPr="00675CAC">
        <w:rPr>
          <w:rFonts w:ascii="Times New Roman" w:eastAsia="Times New Roman" w:hAnsi="Times New Roman" w:cs="Times New Roman"/>
          <w:color w:val="000000" w:themeColor="text1"/>
          <w:sz w:val="24"/>
          <w:szCs w:val="24"/>
          <w:lang w:eastAsia="it-IT"/>
        </w:rPr>
        <w:t>50</w:t>
      </w:r>
      <w:r w:rsidR="009D00AE" w:rsidRPr="00675CAC">
        <w:rPr>
          <w:rFonts w:ascii="Times New Roman" w:eastAsia="Times New Roman" w:hAnsi="Times New Roman" w:cs="Times New Roman"/>
          <w:color w:val="000000" w:themeColor="text1"/>
          <w:sz w:val="24"/>
          <w:szCs w:val="24"/>
          <w:lang w:eastAsia="it-IT"/>
        </w:rPr>
        <w:t xml:space="preserve">, comma </w:t>
      </w:r>
      <w:r w:rsidR="008E0981" w:rsidRPr="00675CAC">
        <w:rPr>
          <w:rFonts w:ascii="Times New Roman" w:eastAsia="Times New Roman" w:hAnsi="Times New Roman" w:cs="Times New Roman"/>
          <w:color w:val="000000" w:themeColor="text1"/>
          <w:sz w:val="24"/>
          <w:szCs w:val="24"/>
          <w:lang w:eastAsia="it-IT"/>
        </w:rPr>
        <w:t>6</w:t>
      </w:r>
      <w:r w:rsidRPr="00675CAC">
        <w:rPr>
          <w:rFonts w:ascii="Times New Roman" w:eastAsia="Times New Roman" w:hAnsi="Times New Roman" w:cs="Times New Roman"/>
          <w:color w:val="000000" w:themeColor="text1"/>
          <w:sz w:val="24"/>
          <w:szCs w:val="24"/>
          <w:lang w:eastAsia="it-IT"/>
        </w:rPr>
        <w:t>.</w:t>
      </w:r>
    </w:p>
    <w:p w14:paraId="60D8C869" w14:textId="77777777" w:rsidR="00387189" w:rsidRPr="004239A6" w:rsidRDefault="00387189" w:rsidP="00387189">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lastRenderedPageBreak/>
        <w:t>3. Ai fini dell'autorizzazione allo svolgimento della crociera, prima della partenza della nave, il Comandante presenta all'Autorità marittima una specifica dichiarazione da cui si evincano:</w:t>
      </w:r>
    </w:p>
    <w:p w14:paraId="778D5D9A" w14:textId="77777777" w:rsidR="00387189" w:rsidRPr="004239A6" w:rsidRDefault="00387189" w:rsidP="00387189">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a) l'avvenuta predisposizione di tutte le misure necessarie al rispetto delle linee guida di cui al comma 1;</w:t>
      </w:r>
    </w:p>
    <w:p w14:paraId="054CC7A6" w14:textId="77777777" w:rsidR="00387189" w:rsidRPr="004239A6" w:rsidRDefault="00387189" w:rsidP="00387189">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b) i successivi porti di scalo ed il porto di fine crociera, con le relative date di arrivo/partenza;</w:t>
      </w:r>
    </w:p>
    <w:p w14:paraId="6D93D197" w14:textId="77777777" w:rsidR="00387189" w:rsidRPr="004239A6" w:rsidRDefault="00387189" w:rsidP="00387189">
      <w:pPr>
        <w:spacing w:after="20" w:line="240" w:lineRule="auto"/>
        <w:ind w:firstLine="400"/>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c) la nazionalità e la provenienza dei passeggeri imbarcati nel rispetto delle previsioni di cui al precedente comma.</w:t>
      </w:r>
    </w:p>
    <w:p w14:paraId="5ADC8717" w14:textId="77777777" w:rsidR="00387189" w:rsidRPr="004239A6" w:rsidRDefault="00387189" w:rsidP="00387189">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4. Fermo restando quanto previsto dal comma 2, secondo periodo, è consentito alle navi di bandiera estera impiegate in servizi di crociera l'ingresso nei porti italiani nel caso in cui queste ultime provengano da porti di scalo situati in Stati o territori di cui agli elenchi A, B e C dell'allegato 20 e tutti i passeggeri imbarcati non abbiano soggiornato o transitato nei quattordici giorni anteriori all'ingresso nel porto italiano in Stati o territori di cui agli elenchi D ed E dell'allegato 20, nonché previa attestazione circa il rispetto, a bordo della nave, delle linee guida di cui al comma 1. Il Comandante della nave presenta all'autorità marittima, almeno ventiquattro ore prima dell'approdo della nave, una specifica dichiarazione contenente le indicazioni di cui al comma 3.</w:t>
      </w:r>
    </w:p>
    <w:p w14:paraId="5937534C" w14:textId="77777777" w:rsidR="00387189" w:rsidRDefault="00387189" w:rsidP="00387189">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5. Gli scali sono consentiti solo negli Stati e territori di cui agli elenchi A, B e C dell'allegato 20 e sono vietate le escursioni libere, per le quali i servizi della crociera non possono adottare specifiche misure di prevenzione dal contagio.</w:t>
      </w:r>
    </w:p>
    <w:p w14:paraId="3A837190" w14:textId="77777777" w:rsidR="00616EF9" w:rsidRDefault="00616EF9" w:rsidP="00387189">
      <w:pPr>
        <w:spacing w:after="0" w:line="240" w:lineRule="auto"/>
        <w:jc w:val="center"/>
        <w:rPr>
          <w:rFonts w:ascii="Times New Roman" w:eastAsia="Times New Roman" w:hAnsi="Times New Roman" w:cs="Times New Roman"/>
          <w:b/>
          <w:bCs/>
          <w:color w:val="000000" w:themeColor="text1"/>
          <w:sz w:val="24"/>
          <w:szCs w:val="24"/>
          <w:highlight w:val="yellow"/>
          <w:lang w:eastAsia="it-IT"/>
        </w:rPr>
      </w:pPr>
    </w:p>
    <w:p w14:paraId="5FA86AD1" w14:textId="77777777" w:rsidR="00616EF9" w:rsidRDefault="00616EF9" w:rsidP="00616EF9">
      <w:pPr>
        <w:spacing w:after="0" w:line="240" w:lineRule="auto"/>
        <w:jc w:val="center"/>
        <w:rPr>
          <w:rFonts w:ascii="Times New Roman" w:eastAsia="Times New Roman" w:hAnsi="Times New Roman" w:cs="Times New Roman"/>
          <w:b/>
          <w:bCs/>
          <w:color w:val="000000" w:themeColor="text1"/>
          <w:sz w:val="24"/>
          <w:szCs w:val="24"/>
          <w:lang w:eastAsia="it-IT"/>
        </w:rPr>
      </w:pPr>
    </w:p>
    <w:p w14:paraId="5B16B508" w14:textId="77777777" w:rsidR="00616EF9" w:rsidRPr="008E0981" w:rsidRDefault="00616EF9" w:rsidP="00616EF9">
      <w:pPr>
        <w:spacing w:after="0" w:line="240" w:lineRule="auto"/>
        <w:jc w:val="center"/>
        <w:rPr>
          <w:rFonts w:ascii="Times New Roman" w:eastAsia="Times New Roman" w:hAnsi="Times New Roman" w:cs="Times New Roman"/>
          <w:color w:val="000000" w:themeColor="text1"/>
          <w:sz w:val="24"/>
          <w:szCs w:val="24"/>
          <w:lang w:eastAsia="it-IT"/>
        </w:rPr>
      </w:pPr>
      <w:r w:rsidRPr="008E0981">
        <w:rPr>
          <w:rFonts w:ascii="Times New Roman" w:eastAsia="Times New Roman" w:hAnsi="Times New Roman" w:cs="Times New Roman"/>
          <w:b/>
          <w:bCs/>
          <w:color w:val="000000" w:themeColor="text1"/>
          <w:sz w:val="24"/>
          <w:szCs w:val="24"/>
          <w:lang w:eastAsia="it-IT"/>
        </w:rPr>
        <w:t xml:space="preserve">Art. </w:t>
      </w:r>
      <w:r w:rsidR="00472BEF" w:rsidRPr="008E0981">
        <w:rPr>
          <w:rFonts w:ascii="Times New Roman" w:eastAsia="Times New Roman" w:hAnsi="Times New Roman" w:cs="Times New Roman"/>
          <w:b/>
          <w:bCs/>
          <w:color w:val="000000" w:themeColor="text1"/>
          <w:sz w:val="24"/>
          <w:szCs w:val="24"/>
          <w:lang w:eastAsia="it-IT"/>
        </w:rPr>
        <w:t>53</w:t>
      </w:r>
    </w:p>
    <w:p w14:paraId="112BDD55" w14:textId="77777777" w:rsidR="00616EF9" w:rsidRPr="00616EF9" w:rsidRDefault="00616EF9" w:rsidP="00616EF9">
      <w:pPr>
        <w:spacing w:after="0" w:line="240" w:lineRule="auto"/>
        <w:jc w:val="center"/>
        <w:rPr>
          <w:rFonts w:ascii="Times New Roman" w:eastAsia="Times New Roman" w:hAnsi="Times New Roman" w:cs="Times New Roman"/>
          <w:b/>
          <w:bCs/>
          <w:i/>
          <w:color w:val="000000" w:themeColor="text1"/>
          <w:sz w:val="24"/>
          <w:szCs w:val="24"/>
          <w:lang w:eastAsia="it-IT"/>
        </w:rPr>
      </w:pPr>
      <w:r w:rsidRPr="008E0981">
        <w:rPr>
          <w:rFonts w:ascii="Times New Roman" w:eastAsia="Times New Roman" w:hAnsi="Times New Roman" w:cs="Times New Roman"/>
          <w:b/>
          <w:bCs/>
          <w:i/>
          <w:color w:val="000000" w:themeColor="text1"/>
          <w:sz w:val="24"/>
          <w:szCs w:val="24"/>
          <w:lang w:eastAsia="it-IT"/>
        </w:rPr>
        <w:t>(Misure in materia di trasporto pubblico</w:t>
      </w:r>
      <w:r w:rsidRPr="00616EF9">
        <w:rPr>
          <w:rFonts w:ascii="Times New Roman" w:eastAsia="Times New Roman" w:hAnsi="Times New Roman" w:cs="Times New Roman"/>
          <w:b/>
          <w:bCs/>
          <w:i/>
          <w:color w:val="000000" w:themeColor="text1"/>
          <w:sz w:val="24"/>
          <w:szCs w:val="24"/>
          <w:lang w:eastAsia="it-IT"/>
        </w:rPr>
        <w:t xml:space="preserve"> di linea)</w:t>
      </w:r>
    </w:p>
    <w:p w14:paraId="5AD6CF28" w14:textId="77777777" w:rsidR="00616EF9" w:rsidRPr="00616EF9" w:rsidRDefault="00616EF9" w:rsidP="00616EF9">
      <w:pPr>
        <w:spacing w:after="0" w:line="240" w:lineRule="auto"/>
        <w:jc w:val="center"/>
        <w:rPr>
          <w:rFonts w:ascii="Times New Roman" w:eastAsia="Times New Roman" w:hAnsi="Times New Roman" w:cs="Times New Roman"/>
          <w:color w:val="000000" w:themeColor="text1"/>
          <w:sz w:val="24"/>
          <w:szCs w:val="24"/>
          <w:lang w:eastAsia="it-IT"/>
        </w:rPr>
      </w:pPr>
      <w:r w:rsidRPr="00616EF9">
        <w:rPr>
          <w:rFonts w:ascii="Times New Roman" w:eastAsia="Times New Roman" w:hAnsi="Times New Roman" w:cs="Times New Roman"/>
          <w:i/>
          <w:color w:val="000000" w:themeColor="text1"/>
          <w:sz w:val="24"/>
          <w:szCs w:val="24"/>
          <w:lang w:eastAsia="it-IT"/>
        </w:rPr>
        <w:t>(</w:t>
      </w:r>
      <w:r w:rsidRPr="00616EF9">
        <w:rPr>
          <w:rFonts w:ascii="Times New Roman" w:eastAsia="Times New Roman" w:hAnsi="Times New Roman" w:cs="Times New Roman"/>
          <w:color w:val="000000" w:themeColor="text1"/>
          <w:sz w:val="24"/>
          <w:szCs w:val="24"/>
          <w:lang w:eastAsia="it-IT"/>
        </w:rPr>
        <w:t>Art. 11 Dpcm 14.1.21)</w:t>
      </w:r>
    </w:p>
    <w:p w14:paraId="7DD62418" w14:textId="77777777" w:rsidR="00616EF9" w:rsidRPr="00917D6A" w:rsidRDefault="00616EF9" w:rsidP="00616EF9">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917D6A">
        <w:rPr>
          <w:rFonts w:ascii="Times New Roman" w:eastAsia="Times New Roman" w:hAnsi="Times New Roman" w:cs="Times New Roman"/>
          <w:color w:val="000000" w:themeColor="text1"/>
          <w:sz w:val="24"/>
          <w:szCs w:val="24"/>
          <w:lang w:eastAsia="it-IT"/>
        </w:rPr>
        <w:t>1. Allo scopo di contrastare e contenere il diffondersi del virus COVID-19, le attività di trasporto pubblico di linea terrestre, marittimo, ferroviario, aereo, lacuale e nelle acque interne, sono espletate, anche sulla base di quanto previsto nel «Protocollo condiviso di regolamentazione per il contenimento della diffusione del COVID-19 nel settore del trasporto e della logistica» di settore sottoscritto il 20 marzo 2020, di cui all'allegato 14, nonché delle «Linee guida per l'informazione agli utenti e le modalità organizzative per il contenimento della diffusione del COVID-19 in materia di trasporto pubblico», di cui all'allegato 15.</w:t>
      </w:r>
    </w:p>
    <w:p w14:paraId="1B33A282" w14:textId="77777777" w:rsidR="00616EF9" w:rsidRDefault="00616EF9" w:rsidP="00616EF9">
      <w:pPr>
        <w:spacing w:before="100" w:beforeAutospacing="1" w:after="20" w:line="240" w:lineRule="auto"/>
        <w:jc w:val="both"/>
        <w:rPr>
          <w:ins w:id="47" w:author="Autore"/>
          <w:rFonts w:ascii="Times New Roman" w:eastAsia="Times New Roman" w:hAnsi="Times New Roman" w:cs="Times New Roman"/>
          <w:color w:val="000000" w:themeColor="text1"/>
          <w:sz w:val="24"/>
          <w:szCs w:val="24"/>
          <w:lang w:eastAsia="it-IT"/>
        </w:rPr>
      </w:pPr>
      <w:r w:rsidRPr="00917D6A">
        <w:rPr>
          <w:rFonts w:ascii="Times New Roman" w:eastAsia="Times New Roman" w:hAnsi="Times New Roman" w:cs="Times New Roman"/>
          <w:color w:val="000000" w:themeColor="text1"/>
          <w:sz w:val="24"/>
          <w:szCs w:val="24"/>
          <w:lang w:eastAsia="it-IT"/>
        </w:rPr>
        <w:t>2. In relazione alle nuove esigenze organizzative o funzionali, il Ministro delle infrastrutture e dei trasporti con proprio decreto, da adottarsi di concerto con il Ministro della salute, può integrare o modificare le «Linee guida per l'informazione agli utenti e le modalità organizzative per il contenimento della diffusione del COVID-19 in materia di trasporto pubblico», di cui all'allegato 15, nonché, previo accordo con i soggetti firmatari, il «Protocollo condiviso di regolamentazione per il contenimento della diffusione del COVID-19 nel settore del trasporto e della logistica» di settore sottoscritto il 20 marzo 2020, di cui all'allegato 14.</w:t>
      </w:r>
    </w:p>
    <w:p w14:paraId="15361198" w14:textId="0FC147BC" w:rsidR="0061592C" w:rsidRPr="00117658" w:rsidRDefault="0061592C" w:rsidP="0061592C">
      <w:pPr>
        <w:spacing w:before="100" w:beforeAutospacing="1" w:after="20" w:line="240" w:lineRule="auto"/>
        <w:jc w:val="both"/>
        <w:rPr>
          <w:ins w:id="48" w:author="Autore"/>
          <w:rFonts w:ascii="Times New Roman" w:eastAsia="Times New Roman" w:hAnsi="Times New Roman" w:cs="Times New Roman"/>
          <w:color w:val="000000" w:themeColor="text1"/>
          <w:sz w:val="24"/>
          <w:szCs w:val="24"/>
          <w:lang w:eastAsia="it-IT"/>
        </w:rPr>
      </w:pPr>
      <w:ins w:id="49" w:author="Autore">
        <w:r w:rsidRPr="00117658">
          <w:rPr>
            <w:rFonts w:ascii="Times New Roman" w:eastAsia="Times New Roman" w:hAnsi="Times New Roman" w:cs="Times New Roman"/>
            <w:color w:val="000000" w:themeColor="text1"/>
            <w:sz w:val="24"/>
            <w:szCs w:val="24"/>
            <w:lang w:eastAsia="it-IT"/>
          </w:rPr>
          <w:t xml:space="preserve">3. In relazione alla sperimentazione dei voli </w:t>
        </w:r>
        <w:proofErr w:type="spellStart"/>
        <w:r w:rsidRPr="00117658">
          <w:rPr>
            <w:rFonts w:ascii="Times New Roman" w:eastAsia="Times New Roman" w:hAnsi="Times New Roman" w:cs="Times New Roman"/>
            <w:color w:val="000000" w:themeColor="text1"/>
            <w:sz w:val="24"/>
            <w:szCs w:val="24"/>
            <w:lang w:eastAsia="it-IT"/>
          </w:rPr>
          <w:t>Covid</w:t>
        </w:r>
        <w:proofErr w:type="spellEnd"/>
        <w:r w:rsidRPr="00117658">
          <w:rPr>
            <w:rFonts w:ascii="Times New Roman" w:eastAsia="Times New Roman" w:hAnsi="Times New Roman" w:cs="Times New Roman"/>
            <w:color w:val="000000" w:themeColor="text1"/>
            <w:sz w:val="24"/>
            <w:szCs w:val="24"/>
            <w:lang w:eastAsia="it-IT"/>
          </w:rPr>
          <w:t xml:space="preserve"> </w:t>
        </w:r>
        <w:proofErr w:type="spellStart"/>
        <w:r w:rsidRPr="00117658">
          <w:rPr>
            <w:rFonts w:ascii="Times New Roman" w:eastAsia="Times New Roman" w:hAnsi="Times New Roman" w:cs="Times New Roman"/>
            <w:color w:val="000000" w:themeColor="text1"/>
            <w:sz w:val="24"/>
            <w:szCs w:val="24"/>
            <w:lang w:eastAsia="it-IT"/>
          </w:rPr>
          <w:t>tested</w:t>
        </w:r>
        <w:proofErr w:type="spellEnd"/>
        <w:r w:rsidRPr="00117658">
          <w:rPr>
            <w:rFonts w:ascii="Times New Roman" w:eastAsia="Times New Roman" w:hAnsi="Times New Roman" w:cs="Times New Roman"/>
            <w:color w:val="000000" w:themeColor="text1"/>
            <w:sz w:val="24"/>
            <w:szCs w:val="24"/>
            <w:lang w:eastAsia="it-IT"/>
          </w:rPr>
          <w:t xml:space="preserve">, ferma </w:t>
        </w:r>
        <w:r w:rsidRPr="00F2321A">
          <w:rPr>
            <w:rFonts w:ascii="Times New Roman" w:eastAsia="Times New Roman" w:hAnsi="Times New Roman" w:cs="Times New Roman"/>
            <w:color w:val="000000" w:themeColor="text1"/>
            <w:sz w:val="24"/>
            <w:szCs w:val="24"/>
            <w:lang w:eastAsia="it-IT"/>
          </w:rPr>
          <w:t>l’applicazione</w:t>
        </w:r>
        <w:r w:rsidRPr="0061592C">
          <w:rPr>
            <w:rFonts w:ascii="Times New Roman" w:eastAsia="Times New Roman" w:hAnsi="Times New Roman" w:cs="Times New Roman"/>
            <w:color w:val="000000" w:themeColor="text1"/>
            <w:sz w:val="24"/>
            <w:szCs w:val="24"/>
            <w:lang w:eastAsia="it-IT"/>
          </w:rPr>
          <w:t xml:space="preserve"> </w:t>
        </w:r>
        <w:r w:rsidRPr="00F2321A">
          <w:rPr>
            <w:rFonts w:ascii="Times New Roman" w:eastAsia="Times New Roman" w:hAnsi="Times New Roman" w:cs="Times New Roman"/>
            <w:color w:val="000000" w:themeColor="text1"/>
            <w:sz w:val="24"/>
            <w:szCs w:val="24"/>
            <w:lang w:eastAsia="it-IT"/>
          </w:rPr>
          <w:t>fino al</w:t>
        </w:r>
        <w:r>
          <w:rPr>
            <w:rFonts w:ascii="Times New Roman" w:eastAsia="Times New Roman" w:hAnsi="Times New Roman" w:cs="Times New Roman"/>
            <w:color w:val="000000" w:themeColor="text1"/>
            <w:sz w:val="24"/>
            <w:szCs w:val="24"/>
            <w:lang w:eastAsia="it-IT"/>
          </w:rPr>
          <w:t xml:space="preserve"> 6 aprile 2021</w:t>
        </w:r>
        <w:r>
          <w:rPr>
            <w:rFonts w:ascii="Times New Roman" w:eastAsia="Times New Roman" w:hAnsi="Times New Roman" w:cs="Times New Roman"/>
            <w:color w:val="000000" w:themeColor="text1"/>
            <w:sz w:val="24"/>
            <w:szCs w:val="24"/>
            <w:lang w:eastAsia="it-IT"/>
          </w:rPr>
          <w:t xml:space="preserve"> </w:t>
        </w:r>
        <w:bookmarkStart w:id="50" w:name="_GoBack"/>
        <w:bookmarkEnd w:id="50"/>
        <w:r w:rsidRPr="00F2321A">
          <w:rPr>
            <w:rFonts w:ascii="Times New Roman" w:eastAsia="Times New Roman" w:hAnsi="Times New Roman" w:cs="Times New Roman"/>
            <w:color w:val="000000" w:themeColor="text1"/>
            <w:sz w:val="24"/>
            <w:szCs w:val="24"/>
            <w:lang w:eastAsia="it-IT"/>
          </w:rPr>
          <w:t xml:space="preserve"> </w:t>
        </w:r>
        <w:del w:id="51" w:author="Autore">
          <w:r w:rsidRPr="00F2321A" w:rsidDel="00F2321A">
            <w:rPr>
              <w:rFonts w:ascii="Times New Roman" w:eastAsia="Times New Roman" w:hAnsi="Times New Roman" w:cs="Times New Roman"/>
              <w:color w:val="000000" w:themeColor="text1"/>
              <w:sz w:val="24"/>
              <w:szCs w:val="24"/>
              <w:lang w:eastAsia="it-IT"/>
            </w:rPr>
            <w:delText>fino alla data indicata nell’articolo 14</w:delText>
          </w:r>
          <w:r w:rsidRPr="00117658" w:rsidDel="00F2321A">
            <w:rPr>
              <w:rFonts w:ascii="Times New Roman" w:eastAsia="Times New Roman" w:hAnsi="Times New Roman" w:cs="Times New Roman"/>
              <w:color w:val="000000" w:themeColor="text1"/>
              <w:sz w:val="24"/>
              <w:szCs w:val="24"/>
              <w:lang w:eastAsia="it-IT"/>
            </w:rPr>
            <w:delText xml:space="preserve"> </w:delText>
          </w:r>
        </w:del>
        <w:r w:rsidRPr="00117658">
          <w:rPr>
            <w:rFonts w:ascii="Times New Roman" w:eastAsia="Times New Roman" w:hAnsi="Times New Roman" w:cs="Times New Roman"/>
            <w:color w:val="000000" w:themeColor="text1"/>
            <w:sz w:val="24"/>
            <w:szCs w:val="24"/>
            <w:lang w:eastAsia="it-IT"/>
          </w:rPr>
          <w:t>della disciplina di cui all’ordinanza del  Ministro  della  salute  23  novembre 2020, con una o più ordinanze del Ministro della salute di concerto con il Ministro delle infrastrutture e dei trasporti e con il Ministro degli affari esteri e della cooperazione internazionale, è possibile individuare ulteriori tratte per le quali l'imbarco ai passeggeri è consentito a seguito  di  obbligatorio  test  antigenico  rapido  eseguito   prima dell'imbarco  o  a  seguito  di   presentazione   di   certificazione attestante il risultato negativo di un test  molecolare  (RT  PCR)  o antigenico, effettuato per mezzo di  tampone  non  oltre le  48  ore precedenti all'imbarco, nel rispetto degli articoli 6 e 7.</w:t>
        </w:r>
      </w:ins>
    </w:p>
    <w:p w14:paraId="17EA0F5F" w14:textId="77777777" w:rsidR="00616EF9" w:rsidRPr="00616EF9" w:rsidRDefault="00616EF9" w:rsidP="00616EF9">
      <w:pPr>
        <w:spacing w:after="0" w:line="240" w:lineRule="auto"/>
        <w:ind w:firstLine="600"/>
        <w:jc w:val="both"/>
        <w:rPr>
          <w:rFonts w:ascii="Times New Roman" w:eastAsia="Times New Roman" w:hAnsi="Times New Roman" w:cs="Times New Roman"/>
          <w:color w:val="000000" w:themeColor="text1"/>
          <w:sz w:val="24"/>
          <w:szCs w:val="24"/>
          <w:lang w:eastAsia="it-IT"/>
        </w:rPr>
      </w:pPr>
    </w:p>
    <w:p w14:paraId="095C7007" w14:textId="77777777" w:rsidR="00616EF9" w:rsidRPr="00616EF9" w:rsidRDefault="00616EF9" w:rsidP="00387189">
      <w:pPr>
        <w:spacing w:after="0" w:line="240" w:lineRule="auto"/>
        <w:jc w:val="center"/>
        <w:rPr>
          <w:rFonts w:ascii="Times New Roman" w:eastAsia="Times New Roman" w:hAnsi="Times New Roman" w:cs="Times New Roman"/>
          <w:b/>
          <w:bCs/>
          <w:color w:val="000000" w:themeColor="text1"/>
          <w:sz w:val="24"/>
          <w:szCs w:val="24"/>
          <w:lang w:eastAsia="it-IT"/>
        </w:rPr>
      </w:pPr>
    </w:p>
    <w:p w14:paraId="3A427F14" w14:textId="77777777" w:rsidR="001E04A9" w:rsidRPr="008E0981" w:rsidRDefault="00605025" w:rsidP="00387189">
      <w:pPr>
        <w:spacing w:after="0" w:line="240" w:lineRule="auto"/>
        <w:jc w:val="center"/>
        <w:rPr>
          <w:rFonts w:ascii="Times New Roman" w:eastAsia="Times New Roman" w:hAnsi="Times New Roman" w:cs="Times New Roman"/>
          <w:b/>
          <w:bCs/>
          <w:color w:val="000000" w:themeColor="text1"/>
          <w:sz w:val="24"/>
          <w:szCs w:val="24"/>
          <w:lang w:eastAsia="it-IT"/>
        </w:rPr>
      </w:pPr>
      <w:r w:rsidRPr="008E0981">
        <w:rPr>
          <w:rFonts w:ascii="Times New Roman" w:eastAsia="Times New Roman" w:hAnsi="Times New Roman" w:cs="Times New Roman"/>
          <w:b/>
          <w:bCs/>
          <w:color w:val="000000" w:themeColor="text1"/>
          <w:sz w:val="24"/>
          <w:szCs w:val="24"/>
          <w:lang w:eastAsia="it-IT"/>
        </w:rPr>
        <w:t>C</w:t>
      </w:r>
      <w:r w:rsidR="001E04A9" w:rsidRPr="008E0981">
        <w:rPr>
          <w:rFonts w:ascii="Times New Roman" w:eastAsia="Times New Roman" w:hAnsi="Times New Roman" w:cs="Times New Roman"/>
          <w:b/>
          <w:bCs/>
          <w:color w:val="000000" w:themeColor="text1"/>
          <w:sz w:val="24"/>
          <w:szCs w:val="24"/>
          <w:lang w:eastAsia="it-IT"/>
        </w:rPr>
        <w:t>apo</w:t>
      </w:r>
      <w:r w:rsidRPr="008E0981">
        <w:rPr>
          <w:rFonts w:ascii="Times New Roman" w:eastAsia="Times New Roman" w:hAnsi="Times New Roman" w:cs="Times New Roman"/>
          <w:b/>
          <w:bCs/>
          <w:color w:val="000000" w:themeColor="text1"/>
          <w:sz w:val="24"/>
          <w:szCs w:val="24"/>
          <w:lang w:eastAsia="it-IT"/>
        </w:rPr>
        <w:t xml:space="preserve"> </w:t>
      </w:r>
      <w:r w:rsidR="001E04A9" w:rsidRPr="008E0981">
        <w:rPr>
          <w:rFonts w:ascii="Times New Roman" w:eastAsia="Times New Roman" w:hAnsi="Times New Roman" w:cs="Times New Roman"/>
          <w:b/>
          <w:bCs/>
          <w:color w:val="000000" w:themeColor="text1"/>
          <w:sz w:val="24"/>
          <w:szCs w:val="24"/>
          <w:lang w:eastAsia="it-IT"/>
        </w:rPr>
        <w:t>VII</w:t>
      </w:r>
      <w:r w:rsidR="00963A01" w:rsidRPr="008E0981">
        <w:rPr>
          <w:rFonts w:ascii="Times New Roman" w:eastAsia="Times New Roman" w:hAnsi="Times New Roman" w:cs="Times New Roman"/>
          <w:b/>
          <w:bCs/>
          <w:color w:val="000000" w:themeColor="text1"/>
          <w:sz w:val="24"/>
          <w:szCs w:val="24"/>
          <w:lang w:eastAsia="it-IT"/>
        </w:rPr>
        <w:t>I</w:t>
      </w:r>
    </w:p>
    <w:p w14:paraId="2412077F" w14:textId="77777777" w:rsidR="001E04A9" w:rsidRDefault="001E04A9" w:rsidP="00387189">
      <w:pPr>
        <w:spacing w:after="0" w:line="240" w:lineRule="auto"/>
        <w:jc w:val="center"/>
        <w:rPr>
          <w:rFonts w:ascii="Times New Roman" w:eastAsia="Times New Roman" w:hAnsi="Times New Roman" w:cs="Times New Roman"/>
          <w:b/>
          <w:bCs/>
          <w:color w:val="000000" w:themeColor="text1"/>
          <w:sz w:val="24"/>
          <w:szCs w:val="24"/>
          <w:highlight w:val="yellow"/>
          <w:lang w:eastAsia="it-IT"/>
        </w:rPr>
      </w:pPr>
    </w:p>
    <w:p w14:paraId="62B655D2" w14:textId="77777777" w:rsidR="00605025" w:rsidRPr="001E04A9" w:rsidRDefault="00605025" w:rsidP="00387189">
      <w:pPr>
        <w:spacing w:after="0" w:line="240" w:lineRule="auto"/>
        <w:jc w:val="center"/>
        <w:rPr>
          <w:rFonts w:ascii="Times New Roman" w:eastAsia="Times New Roman" w:hAnsi="Times New Roman" w:cs="Times New Roman"/>
          <w:b/>
          <w:bCs/>
          <w:i/>
          <w:color w:val="000000" w:themeColor="text1"/>
          <w:sz w:val="24"/>
          <w:szCs w:val="24"/>
          <w:lang w:eastAsia="it-IT"/>
        </w:rPr>
      </w:pPr>
      <w:r w:rsidRPr="00F2321A">
        <w:rPr>
          <w:rFonts w:ascii="Times New Roman" w:eastAsia="Times New Roman" w:hAnsi="Times New Roman" w:cs="Times New Roman"/>
          <w:b/>
          <w:bCs/>
          <w:i/>
          <w:color w:val="000000" w:themeColor="text1"/>
          <w:sz w:val="24"/>
          <w:szCs w:val="24"/>
          <w:lang w:eastAsia="it-IT"/>
        </w:rPr>
        <w:t xml:space="preserve">Disposizioni </w:t>
      </w:r>
      <w:r w:rsidR="007C2DAE" w:rsidRPr="00F2321A">
        <w:rPr>
          <w:rFonts w:ascii="Times New Roman" w:eastAsia="Times New Roman" w:hAnsi="Times New Roman" w:cs="Times New Roman"/>
          <w:b/>
          <w:bCs/>
          <w:i/>
          <w:color w:val="000000" w:themeColor="text1"/>
          <w:sz w:val="24"/>
          <w:szCs w:val="24"/>
          <w:lang w:eastAsia="it-IT"/>
        </w:rPr>
        <w:t xml:space="preserve">riguardanti l’esecuzione e il monitoraggio delle misure e disposizioni </w:t>
      </w:r>
      <w:r w:rsidRPr="00F2321A">
        <w:rPr>
          <w:rFonts w:ascii="Times New Roman" w:eastAsia="Times New Roman" w:hAnsi="Times New Roman" w:cs="Times New Roman"/>
          <w:b/>
          <w:bCs/>
          <w:i/>
          <w:color w:val="000000" w:themeColor="text1"/>
          <w:sz w:val="24"/>
          <w:szCs w:val="24"/>
          <w:lang w:eastAsia="it-IT"/>
        </w:rPr>
        <w:t>finali</w:t>
      </w:r>
    </w:p>
    <w:p w14:paraId="08074C75" w14:textId="77777777" w:rsidR="00FD0616" w:rsidRDefault="00FD0616" w:rsidP="00387189">
      <w:pPr>
        <w:spacing w:after="0" w:line="240" w:lineRule="auto"/>
        <w:jc w:val="center"/>
        <w:rPr>
          <w:rFonts w:ascii="Times New Roman" w:eastAsia="Times New Roman" w:hAnsi="Times New Roman" w:cs="Times New Roman"/>
          <w:b/>
          <w:bCs/>
          <w:color w:val="000000" w:themeColor="text1"/>
          <w:sz w:val="24"/>
          <w:szCs w:val="24"/>
          <w:lang w:eastAsia="it-IT"/>
        </w:rPr>
      </w:pPr>
    </w:p>
    <w:p w14:paraId="1B0CDEF3" w14:textId="77777777" w:rsidR="00387189" w:rsidRDefault="00387189" w:rsidP="00387189">
      <w:pPr>
        <w:spacing w:after="0" w:line="240" w:lineRule="auto"/>
        <w:jc w:val="center"/>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b/>
          <w:bCs/>
          <w:color w:val="000000" w:themeColor="text1"/>
          <w:sz w:val="24"/>
          <w:szCs w:val="24"/>
          <w:lang w:eastAsia="it-IT"/>
        </w:rPr>
        <w:t xml:space="preserve">Art. </w:t>
      </w:r>
      <w:r w:rsidR="00472BEF">
        <w:rPr>
          <w:rFonts w:ascii="Times New Roman" w:eastAsia="Times New Roman" w:hAnsi="Times New Roman" w:cs="Times New Roman"/>
          <w:b/>
          <w:bCs/>
          <w:color w:val="000000" w:themeColor="text1"/>
          <w:sz w:val="24"/>
          <w:szCs w:val="24"/>
          <w:lang w:eastAsia="it-IT"/>
        </w:rPr>
        <w:t>54</w:t>
      </w:r>
    </w:p>
    <w:p w14:paraId="57D1DDD4" w14:textId="77777777" w:rsidR="00387189" w:rsidRDefault="00387189" w:rsidP="00387189">
      <w:pPr>
        <w:spacing w:after="0" w:line="240" w:lineRule="auto"/>
        <w:jc w:val="center"/>
        <w:rPr>
          <w:rFonts w:ascii="Times New Roman" w:eastAsia="Times New Roman" w:hAnsi="Times New Roman" w:cs="Times New Roman"/>
          <w:b/>
          <w:bCs/>
          <w:i/>
          <w:color w:val="000000" w:themeColor="text1"/>
          <w:sz w:val="24"/>
          <w:szCs w:val="24"/>
          <w:lang w:eastAsia="it-IT"/>
        </w:rPr>
      </w:pPr>
      <w:r w:rsidRPr="00387189">
        <w:rPr>
          <w:rFonts w:ascii="Times New Roman" w:eastAsia="Times New Roman" w:hAnsi="Times New Roman" w:cs="Times New Roman"/>
          <w:b/>
          <w:bCs/>
          <w:i/>
          <w:color w:val="000000" w:themeColor="text1"/>
          <w:sz w:val="24"/>
          <w:szCs w:val="24"/>
          <w:lang w:eastAsia="it-IT"/>
        </w:rPr>
        <w:t>(Esecuzione e monitoraggio delle misure)</w:t>
      </w:r>
    </w:p>
    <w:p w14:paraId="2937E7C8" w14:textId="77777777" w:rsidR="009D00AE" w:rsidRPr="00387189" w:rsidRDefault="009D00AE" w:rsidP="00387189">
      <w:pPr>
        <w:spacing w:after="0" w:line="240" w:lineRule="auto"/>
        <w:jc w:val="center"/>
        <w:rPr>
          <w:rFonts w:ascii="Times New Roman" w:eastAsia="Times New Roman" w:hAnsi="Times New Roman" w:cs="Times New Roman"/>
          <w:i/>
          <w:color w:val="000000" w:themeColor="text1"/>
          <w:sz w:val="24"/>
          <w:szCs w:val="24"/>
          <w:lang w:eastAsia="it-IT"/>
        </w:rPr>
      </w:pPr>
      <w:r>
        <w:rPr>
          <w:rFonts w:ascii="Times New Roman" w:eastAsia="Times New Roman" w:hAnsi="Times New Roman" w:cs="Times New Roman"/>
          <w:i/>
          <w:color w:val="000000" w:themeColor="text1"/>
          <w:sz w:val="24"/>
          <w:szCs w:val="24"/>
          <w:lang w:eastAsia="it-IT"/>
        </w:rPr>
        <w:t>(</w:t>
      </w:r>
      <w:r w:rsidRPr="009D00AE">
        <w:rPr>
          <w:rFonts w:ascii="Times New Roman" w:eastAsia="Times New Roman" w:hAnsi="Times New Roman" w:cs="Times New Roman"/>
          <w:color w:val="000000" w:themeColor="text1"/>
          <w:sz w:val="24"/>
          <w:szCs w:val="24"/>
          <w:lang w:eastAsia="it-IT"/>
        </w:rPr>
        <w:t xml:space="preserve">Art. </w:t>
      </w:r>
      <w:r>
        <w:rPr>
          <w:rFonts w:ascii="Times New Roman" w:eastAsia="Times New Roman" w:hAnsi="Times New Roman" w:cs="Times New Roman"/>
          <w:color w:val="000000" w:themeColor="text1"/>
          <w:sz w:val="24"/>
          <w:szCs w:val="24"/>
          <w:lang w:eastAsia="it-IT"/>
        </w:rPr>
        <w:t xml:space="preserve">13 </w:t>
      </w:r>
      <w:r w:rsidRPr="009D00AE">
        <w:rPr>
          <w:rFonts w:ascii="Times New Roman" w:eastAsia="Times New Roman" w:hAnsi="Times New Roman" w:cs="Times New Roman"/>
          <w:color w:val="000000" w:themeColor="text1"/>
          <w:sz w:val="24"/>
          <w:szCs w:val="24"/>
          <w:lang w:eastAsia="it-IT"/>
        </w:rPr>
        <w:t>Dpcm 14.1.21)</w:t>
      </w:r>
    </w:p>
    <w:p w14:paraId="60C3AE5C" w14:textId="77777777" w:rsidR="00387189" w:rsidRPr="004239A6" w:rsidRDefault="00387189" w:rsidP="00387189">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1. Il prefetto territorialmente competente, informando preventivamente il Ministro dell'interno, assicura l'esecuzione delle misure di cui al presente decreto, nonché monitora l'attuazione delle restanti misure da parte delle amministrazioni competenti. Il prefetto si avvale delle Forze di polizia, con il possibile concorso del Corpo nazionale dei vigili del fuoco e, per la salute e sicurezza nei luoghi di lavoro, dell'Ispettorato nazionale del lavoro e del Comando carabinieri per la tutela del lavoro, nonché, ove occorra, delle Forze armate, sentiti i competenti comandi territoriali, dandone comunicazione al presidente della regione e della provincia autonoma interessata.</w:t>
      </w:r>
    </w:p>
    <w:p w14:paraId="4E04DCEF" w14:textId="77777777" w:rsidR="00387189" w:rsidRDefault="00387189" w:rsidP="00387189">
      <w:pPr>
        <w:pStyle w:val="Paragrafoelenco"/>
        <w:spacing w:after="20" w:line="240" w:lineRule="auto"/>
        <w:ind w:left="0"/>
        <w:jc w:val="both"/>
        <w:rPr>
          <w:rFonts w:ascii="Times New Roman" w:eastAsia="Times New Roman" w:hAnsi="Times New Roman" w:cs="Times New Roman"/>
          <w:color w:val="000000" w:themeColor="text1"/>
          <w:sz w:val="24"/>
          <w:szCs w:val="24"/>
          <w:highlight w:val="yellow"/>
          <w:lang w:eastAsia="it-IT"/>
        </w:rPr>
      </w:pPr>
    </w:p>
    <w:p w14:paraId="2B9C8AAD" w14:textId="77777777" w:rsidR="00605025" w:rsidRDefault="00605025" w:rsidP="00387189">
      <w:pPr>
        <w:pStyle w:val="Paragrafoelenco"/>
        <w:spacing w:after="20" w:line="240" w:lineRule="auto"/>
        <w:ind w:left="0"/>
        <w:jc w:val="both"/>
        <w:rPr>
          <w:rFonts w:ascii="Times New Roman" w:eastAsia="Times New Roman" w:hAnsi="Times New Roman" w:cs="Times New Roman"/>
          <w:color w:val="000000" w:themeColor="text1"/>
          <w:sz w:val="24"/>
          <w:szCs w:val="24"/>
          <w:highlight w:val="yellow"/>
          <w:lang w:eastAsia="it-IT"/>
        </w:rPr>
      </w:pPr>
    </w:p>
    <w:p w14:paraId="2F80DE20" w14:textId="77777777" w:rsidR="00842DC3" w:rsidRPr="00890DCE" w:rsidRDefault="00842DC3" w:rsidP="00842DC3">
      <w:pPr>
        <w:spacing w:after="0" w:line="240" w:lineRule="auto"/>
        <w:jc w:val="center"/>
        <w:rPr>
          <w:ins w:id="52" w:author="Autore"/>
          <w:rFonts w:ascii="Times New Roman" w:eastAsia="Times New Roman" w:hAnsi="Times New Roman" w:cs="Times New Roman"/>
          <w:color w:val="FF0000"/>
          <w:sz w:val="24"/>
          <w:szCs w:val="24"/>
          <w:lang w:eastAsia="it-IT"/>
        </w:rPr>
      </w:pPr>
      <w:ins w:id="53" w:author="Autore">
        <w:r w:rsidRPr="00890DCE">
          <w:rPr>
            <w:rFonts w:ascii="Times New Roman" w:eastAsia="Times New Roman" w:hAnsi="Times New Roman" w:cs="Times New Roman"/>
            <w:b/>
            <w:bCs/>
            <w:color w:val="FF0000"/>
            <w:sz w:val="24"/>
            <w:szCs w:val="24"/>
            <w:lang w:eastAsia="it-IT"/>
          </w:rPr>
          <w:t>Art. 55</w:t>
        </w:r>
      </w:ins>
    </w:p>
    <w:p w14:paraId="7DD62BD7" w14:textId="77777777" w:rsidR="00842DC3" w:rsidRPr="00890DCE" w:rsidRDefault="00842DC3" w:rsidP="00842DC3">
      <w:pPr>
        <w:spacing w:after="0" w:line="240" w:lineRule="auto"/>
        <w:jc w:val="center"/>
        <w:rPr>
          <w:ins w:id="54" w:author="Autore"/>
          <w:rFonts w:ascii="Times New Roman" w:eastAsia="Times New Roman" w:hAnsi="Times New Roman" w:cs="Times New Roman"/>
          <w:b/>
          <w:bCs/>
          <w:i/>
          <w:color w:val="FF0000"/>
          <w:sz w:val="24"/>
          <w:szCs w:val="24"/>
          <w:lang w:eastAsia="it-IT"/>
        </w:rPr>
      </w:pPr>
      <w:ins w:id="55" w:author="Autore">
        <w:r w:rsidRPr="00890DCE">
          <w:rPr>
            <w:rFonts w:ascii="Times New Roman" w:eastAsia="Times New Roman" w:hAnsi="Times New Roman" w:cs="Times New Roman"/>
            <w:b/>
            <w:bCs/>
            <w:i/>
            <w:color w:val="FF0000"/>
            <w:sz w:val="24"/>
            <w:szCs w:val="24"/>
            <w:lang w:eastAsia="it-IT"/>
          </w:rPr>
          <w:t>(Tavolo tecnico di confronto)</w:t>
        </w:r>
      </w:ins>
    </w:p>
    <w:p w14:paraId="1C5CDC7B" w14:textId="77777777" w:rsidR="00842DC3" w:rsidRPr="00890DCE" w:rsidRDefault="00842DC3" w:rsidP="00842DC3">
      <w:pPr>
        <w:spacing w:before="100" w:beforeAutospacing="1" w:after="20" w:line="240" w:lineRule="auto"/>
        <w:jc w:val="both"/>
        <w:rPr>
          <w:ins w:id="56" w:author="Autore"/>
          <w:rFonts w:ascii="Times New Roman" w:eastAsia="Times New Roman" w:hAnsi="Times New Roman" w:cs="Times New Roman"/>
          <w:color w:val="FF0000"/>
          <w:sz w:val="24"/>
          <w:szCs w:val="24"/>
          <w:highlight w:val="yellow"/>
          <w:lang w:eastAsia="it-IT"/>
        </w:rPr>
      </w:pPr>
      <w:ins w:id="57" w:author="Autore">
        <w:r w:rsidRPr="00890DCE">
          <w:rPr>
            <w:rFonts w:ascii="Times New Roman" w:eastAsia="Times New Roman" w:hAnsi="Times New Roman" w:cs="Times New Roman"/>
            <w:color w:val="FF0000"/>
            <w:sz w:val="24"/>
            <w:szCs w:val="24"/>
            <w:lang w:eastAsia="it-IT"/>
          </w:rPr>
          <w:t>1. Al fine di dare attuazione agli indirizzi forniti dalle Camere ai sensi dell’articolo 2, comma 1, del decreto legge n. 19 del 2020,</w:t>
        </w:r>
        <w:r w:rsidRPr="00842DC3">
          <w:rPr>
            <w:rFonts w:ascii="Times New Roman" w:eastAsia="Times New Roman" w:hAnsi="Times New Roman" w:cs="Times New Roman"/>
            <w:color w:val="FF0000"/>
            <w:sz w:val="24"/>
            <w:szCs w:val="24"/>
            <w:lang w:eastAsia="it-IT"/>
          </w:rPr>
          <w:t xml:space="preserve"> </w:t>
        </w:r>
        <w:r w:rsidRPr="00890DCE">
          <w:rPr>
            <w:rFonts w:ascii="Times New Roman" w:eastAsia="Times New Roman" w:hAnsi="Times New Roman" w:cs="Times New Roman"/>
            <w:color w:val="FF0000"/>
            <w:sz w:val="24"/>
            <w:szCs w:val="24"/>
            <w:lang w:eastAsia="it-IT"/>
          </w:rPr>
          <w:t xml:space="preserve">con decreto del Ministro della salute è istituito </w:t>
        </w:r>
        <w:r w:rsidR="00E80FFE">
          <w:rPr>
            <w:rFonts w:ascii="Times New Roman" w:eastAsia="Times New Roman" w:hAnsi="Times New Roman" w:cs="Times New Roman"/>
            <w:color w:val="FF0000"/>
            <w:sz w:val="24"/>
            <w:szCs w:val="24"/>
            <w:lang w:eastAsia="it-IT"/>
          </w:rPr>
          <w:t xml:space="preserve">presso il medesimo Ministero </w:t>
        </w:r>
        <w:r w:rsidRPr="00890DCE">
          <w:rPr>
            <w:rFonts w:ascii="Times New Roman" w:eastAsia="Times New Roman" w:hAnsi="Times New Roman" w:cs="Times New Roman"/>
            <w:color w:val="FF0000"/>
            <w:sz w:val="24"/>
            <w:szCs w:val="24"/>
            <w:lang w:eastAsia="it-IT"/>
          </w:rPr>
          <w:t>un tavolo tecnico di confronto</w:t>
        </w:r>
        <w:r>
          <w:rPr>
            <w:rFonts w:ascii="Times New Roman" w:eastAsia="Times New Roman" w:hAnsi="Times New Roman" w:cs="Times New Roman"/>
            <w:color w:val="FF0000"/>
            <w:sz w:val="24"/>
            <w:szCs w:val="24"/>
            <w:lang w:eastAsia="it-IT"/>
          </w:rPr>
          <w:t>,</w:t>
        </w:r>
        <w:r w:rsidRPr="00890DCE">
          <w:rPr>
            <w:rFonts w:ascii="Times New Roman" w:eastAsia="Times New Roman" w:hAnsi="Times New Roman" w:cs="Times New Roman"/>
            <w:color w:val="FF0000"/>
            <w:sz w:val="24"/>
            <w:szCs w:val="24"/>
            <w:lang w:eastAsia="it-IT"/>
          </w:rPr>
          <w:t xml:space="preserve"> composto da rappresentanti del Ministero della salute, dell’Istituto Superiore di Sanità, delle Regioni e delle Province autonome su designazione del Presidente della Conferenza delle Regioni e delle Province autonome, nonché da un rappresentante del</w:t>
        </w:r>
        <w:r>
          <w:rPr>
            <w:rFonts w:ascii="Times New Roman" w:eastAsia="Times New Roman" w:hAnsi="Times New Roman" w:cs="Times New Roman"/>
            <w:color w:val="FF0000"/>
            <w:sz w:val="24"/>
            <w:szCs w:val="24"/>
            <w:lang w:eastAsia="it-IT"/>
          </w:rPr>
          <w:t xml:space="preserve"> Ministro </w:t>
        </w:r>
        <w:r w:rsidRPr="00890DCE">
          <w:rPr>
            <w:rFonts w:ascii="Times New Roman" w:eastAsia="Times New Roman" w:hAnsi="Times New Roman" w:cs="Times New Roman"/>
            <w:color w:val="FF0000"/>
            <w:sz w:val="24"/>
            <w:szCs w:val="24"/>
            <w:lang w:eastAsia="it-IT"/>
          </w:rPr>
          <w:t>per gli affari regionali e le autonomie, con il compito di procedere all’eventuale revisione o aggiornamento dei parametri per la valutazione del rischio epidemiologico individuati dal decreto del Ministro della salute 30 aprile 2020.</w:t>
        </w:r>
      </w:ins>
    </w:p>
    <w:p w14:paraId="31831A73" w14:textId="77777777" w:rsidR="00842DC3" w:rsidRDefault="00842DC3" w:rsidP="00387189">
      <w:pPr>
        <w:pStyle w:val="Paragrafoelenco"/>
        <w:spacing w:after="20" w:line="240" w:lineRule="auto"/>
        <w:ind w:left="0"/>
        <w:jc w:val="both"/>
        <w:rPr>
          <w:rFonts w:ascii="Times New Roman" w:eastAsia="Times New Roman" w:hAnsi="Times New Roman" w:cs="Times New Roman"/>
          <w:color w:val="000000" w:themeColor="text1"/>
          <w:sz w:val="24"/>
          <w:szCs w:val="24"/>
          <w:highlight w:val="yellow"/>
          <w:lang w:eastAsia="it-IT"/>
        </w:rPr>
      </w:pPr>
    </w:p>
    <w:p w14:paraId="0D9A775C" w14:textId="77777777" w:rsidR="00387189" w:rsidRDefault="00387189" w:rsidP="00387189">
      <w:pPr>
        <w:spacing w:after="0" w:line="240" w:lineRule="auto"/>
        <w:jc w:val="center"/>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b/>
          <w:bCs/>
          <w:color w:val="000000" w:themeColor="text1"/>
          <w:sz w:val="24"/>
          <w:szCs w:val="24"/>
          <w:lang w:eastAsia="it-IT"/>
        </w:rPr>
        <w:t xml:space="preserve">Art. </w:t>
      </w:r>
      <w:r w:rsidR="00472BEF">
        <w:rPr>
          <w:rFonts w:ascii="Times New Roman" w:eastAsia="Times New Roman" w:hAnsi="Times New Roman" w:cs="Times New Roman"/>
          <w:b/>
          <w:bCs/>
          <w:color w:val="000000" w:themeColor="text1"/>
          <w:sz w:val="24"/>
          <w:szCs w:val="24"/>
          <w:lang w:eastAsia="it-IT"/>
        </w:rPr>
        <w:t>5</w:t>
      </w:r>
      <w:ins w:id="58" w:author="Autore">
        <w:r w:rsidR="00842DC3">
          <w:rPr>
            <w:rFonts w:ascii="Times New Roman" w:eastAsia="Times New Roman" w:hAnsi="Times New Roman" w:cs="Times New Roman"/>
            <w:b/>
            <w:bCs/>
            <w:color w:val="000000" w:themeColor="text1"/>
            <w:sz w:val="24"/>
            <w:szCs w:val="24"/>
            <w:lang w:eastAsia="it-IT"/>
          </w:rPr>
          <w:t>6</w:t>
        </w:r>
      </w:ins>
      <w:del w:id="59" w:author="Autore">
        <w:r w:rsidR="00472BEF" w:rsidDel="00842DC3">
          <w:rPr>
            <w:rFonts w:ascii="Times New Roman" w:eastAsia="Times New Roman" w:hAnsi="Times New Roman" w:cs="Times New Roman"/>
            <w:b/>
            <w:bCs/>
            <w:color w:val="000000" w:themeColor="text1"/>
            <w:sz w:val="24"/>
            <w:szCs w:val="24"/>
            <w:lang w:eastAsia="it-IT"/>
          </w:rPr>
          <w:delText>5</w:delText>
        </w:r>
      </w:del>
    </w:p>
    <w:p w14:paraId="79E1C621" w14:textId="77777777" w:rsidR="00387189" w:rsidRDefault="00387189" w:rsidP="00387189">
      <w:pPr>
        <w:spacing w:after="0" w:line="240" w:lineRule="auto"/>
        <w:jc w:val="center"/>
        <w:rPr>
          <w:rFonts w:ascii="Times New Roman" w:eastAsia="Times New Roman" w:hAnsi="Times New Roman" w:cs="Times New Roman"/>
          <w:b/>
          <w:bCs/>
          <w:i/>
          <w:color w:val="000000" w:themeColor="text1"/>
          <w:sz w:val="24"/>
          <w:szCs w:val="24"/>
          <w:lang w:eastAsia="it-IT"/>
        </w:rPr>
      </w:pPr>
      <w:r w:rsidRPr="00387189">
        <w:rPr>
          <w:rFonts w:ascii="Times New Roman" w:eastAsia="Times New Roman" w:hAnsi="Times New Roman" w:cs="Times New Roman"/>
          <w:b/>
          <w:bCs/>
          <w:i/>
          <w:color w:val="000000" w:themeColor="text1"/>
          <w:sz w:val="24"/>
          <w:szCs w:val="24"/>
          <w:lang w:eastAsia="it-IT"/>
        </w:rPr>
        <w:t>(Disposizioni finali)</w:t>
      </w:r>
    </w:p>
    <w:p w14:paraId="657AEBA7" w14:textId="77777777" w:rsidR="009D00AE" w:rsidRPr="009D00AE" w:rsidRDefault="009D00AE" w:rsidP="009D00AE">
      <w:pPr>
        <w:spacing w:after="0" w:line="240" w:lineRule="auto"/>
        <w:jc w:val="center"/>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i/>
          <w:color w:val="000000" w:themeColor="text1"/>
          <w:sz w:val="24"/>
          <w:szCs w:val="24"/>
          <w:lang w:eastAsia="it-IT"/>
        </w:rPr>
        <w:t>(</w:t>
      </w:r>
      <w:r w:rsidRPr="009D00AE">
        <w:rPr>
          <w:rFonts w:ascii="Times New Roman" w:eastAsia="Times New Roman" w:hAnsi="Times New Roman" w:cs="Times New Roman"/>
          <w:color w:val="000000" w:themeColor="text1"/>
          <w:sz w:val="24"/>
          <w:szCs w:val="24"/>
          <w:lang w:eastAsia="it-IT"/>
        </w:rPr>
        <w:t xml:space="preserve">Art. </w:t>
      </w:r>
      <w:r>
        <w:rPr>
          <w:rFonts w:ascii="Times New Roman" w:eastAsia="Times New Roman" w:hAnsi="Times New Roman" w:cs="Times New Roman"/>
          <w:color w:val="000000" w:themeColor="text1"/>
          <w:sz w:val="24"/>
          <w:szCs w:val="24"/>
          <w:lang w:eastAsia="it-IT"/>
        </w:rPr>
        <w:t>14</w:t>
      </w:r>
      <w:r w:rsidRPr="009D00AE">
        <w:rPr>
          <w:rFonts w:ascii="Times New Roman" w:eastAsia="Times New Roman" w:hAnsi="Times New Roman" w:cs="Times New Roman"/>
          <w:color w:val="000000" w:themeColor="text1"/>
          <w:sz w:val="24"/>
          <w:szCs w:val="24"/>
          <w:lang w:eastAsia="it-IT"/>
        </w:rPr>
        <w:t xml:space="preserve"> Dpcm 14.1.21)</w:t>
      </w:r>
    </w:p>
    <w:p w14:paraId="37AF55B0" w14:textId="77777777" w:rsidR="00387189" w:rsidRDefault="00387189" w:rsidP="00387189">
      <w:pPr>
        <w:spacing w:before="100" w:beforeAutospacing="1" w:after="20" w:line="240" w:lineRule="auto"/>
        <w:jc w:val="both"/>
        <w:rPr>
          <w:rFonts w:ascii="Times New Roman" w:eastAsia="Times New Roman" w:hAnsi="Times New Roman" w:cs="Times New Roman"/>
          <w:color w:val="000000" w:themeColor="text1"/>
          <w:sz w:val="24"/>
          <w:szCs w:val="24"/>
          <w:highlight w:val="yellow"/>
          <w:lang w:eastAsia="it-IT"/>
        </w:rPr>
      </w:pPr>
      <w:r w:rsidRPr="004239A6">
        <w:rPr>
          <w:rFonts w:ascii="Times New Roman" w:eastAsia="Times New Roman" w:hAnsi="Times New Roman" w:cs="Times New Roman"/>
          <w:color w:val="000000" w:themeColor="text1"/>
          <w:sz w:val="24"/>
          <w:szCs w:val="24"/>
          <w:lang w:eastAsia="it-IT"/>
        </w:rPr>
        <w:t>1. Le disposizioni del presente decreto si applicano dalla data del</w:t>
      </w:r>
      <w:ins w:id="60" w:author="Autore">
        <w:r w:rsidR="00670EEC">
          <w:rPr>
            <w:rFonts w:ascii="Times New Roman" w:eastAsia="Times New Roman" w:hAnsi="Times New Roman" w:cs="Times New Roman"/>
            <w:color w:val="000000" w:themeColor="text1"/>
            <w:sz w:val="24"/>
            <w:szCs w:val="24"/>
            <w:lang w:eastAsia="it-IT"/>
          </w:rPr>
          <w:t xml:space="preserve"> 6 marzo 2021</w:t>
        </w:r>
      </w:ins>
      <w:r w:rsidR="00094439">
        <w:rPr>
          <w:rFonts w:ascii="Times New Roman" w:eastAsia="Times New Roman" w:hAnsi="Times New Roman" w:cs="Times New Roman"/>
          <w:color w:val="000000" w:themeColor="text1"/>
          <w:sz w:val="24"/>
          <w:szCs w:val="24"/>
          <w:lang w:eastAsia="it-IT"/>
        </w:rPr>
        <w:t>,</w:t>
      </w:r>
      <w:r w:rsidRPr="004239A6">
        <w:rPr>
          <w:rFonts w:ascii="Times New Roman" w:eastAsia="Times New Roman" w:hAnsi="Times New Roman" w:cs="Times New Roman"/>
          <w:color w:val="000000" w:themeColor="text1"/>
          <w:sz w:val="24"/>
          <w:szCs w:val="24"/>
          <w:lang w:eastAsia="it-IT"/>
        </w:rPr>
        <w:t xml:space="preserve"> in sostituzione di quelle del </w:t>
      </w:r>
      <w:r w:rsidRPr="004239A6">
        <w:rPr>
          <w:rFonts w:ascii="Times New Roman" w:eastAsia="Times New Roman" w:hAnsi="Times New Roman" w:cs="Times New Roman"/>
          <w:i/>
          <w:iCs/>
          <w:color w:val="000000" w:themeColor="text1"/>
          <w:sz w:val="24"/>
          <w:szCs w:val="24"/>
          <w:lang w:eastAsia="it-IT"/>
        </w:rPr>
        <w:t>decreto del Presidente del Consiglio dei ministri</w:t>
      </w:r>
      <w:r w:rsidR="00094439">
        <w:rPr>
          <w:rFonts w:ascii="Times New Roman" w:eastAsia="Times New Roman" w:hAnsi="Times New Roman" w:cs="Times New Roman"/>
          <w:i/>
          <w:iCs/>
          <w:color w:val="000000" w:themeColor="text1"/>
          <w:sz w:val="24"/>
          <w:szCs w:val="24"/>
          <w:lang w:eastAsia="it-IT"/>
        </w:rPr>
        <w:t xml:space="preserve"> 14 gennaio 2021,</w:t>
      </w:r>
      <w:r w:rsidRPr="004239A6">
        <w:rPr>
          <w:rFonts w:ascii="Times New Roman" w:eastAsia="Times New Roman" w:hAnsi="Times New Roman" w:cs="Times New Roman"/>
          <w:color w:val="000000" w:themeColor="text1"/>
          <w:sz w:val="24"/>
          <w:szCs w:val="24"/>
          <w:lang w:eastAsia="it-IT"/>
        </w:rPr>
        <w:t xml:space="preserve"> e sono efficaci fino al </w:t>
      </w:r>
      <w:ins w:id="61" w:author="Autore">
        <w:r w:rsidR="00670EEC">
          <w:rPr>
            <w:rFonts w:ascii="Times New Roman" w:eastAsia="Times New Roman" w:hAnsi="Times New Roman" w:cs="Times New Roman"/>
            <w:color w:val="000000" w:themeColor="text1"/>
            <w:sz w:val="24"/>
            <w:szCs w:val="24"/>
            <w:lang w:eastAsia="it-IT"/>
          </w:rPr>
          <w:t>6 aprile 2021</w:t>
        </w:r>
        <w:r w:rsidR="00670EEC" w:rsidRPr="00094439">
          <w:rPr>
            <w:rFonts w:ascii="Times New Roman" w:eastAsia="Times New Roman" w:hAnsi="Times New Roman" w:cs="Times New Roman"/>
            <w:color w:val="000000" w:themeColor="text1"/>
            <w:sz w:val="24"/>
            <w:szCs w:val="24"/>
            <w:highlight w:val="yellow"/>
            <w:lang w:eastAsia="it-IT"/>
          </w:rPr>
          <w:t xml:space="preserve">, ad eccezione degli articoli </w:t>
        </w:r>
        <w:r w:rsidR="00316FCA">
          <w:rPr>
            <w:rFonts w:ascii="Times New Roman" w:eastAsia="Times New Roman" w:hAnsi="Times New Roman" w:cs="Times New Roman"/>
            <w:color w:val="000000" w:themeColor="text1"/>
            <w:sz w:val="24"/>
            <w:szCs w:val="24"/>
            <w:highlight w:val="yellow"/>
            <w:lang w:eastAsia="it-IT"/>
          </w:rPr>
          <w:t xml:space="preserve">7, </w:t>
        </w:r>
        <w:r w:rsidR="00670EEC" w:rsidRPr="00094439">
          <w:rPr>
            <w:rFonts w:ascii="Times New Roman" w:eastAsia="Times New Roman" w:hAnsi="Times New Roman" w:cs="Times New Roman"/>
            <w:color w:val="000000" w:themeColor="text1"/>
            <w:sz w:val="24"/>
            <w:szCs w:val="24"/>
            <w:highlight w:val="yellow"/>
            <w:lang w:eastAsia="it-IT"/>
          </w:rPr>
          <w:t xml:space="preserve">33 </w:t>
        </w:r>
        <w:r w:rsidR="00285913" w:rsidRPr="00094439">
          <w:rPr>
            <w:rFonts w:ascii="Times New Roman" w:eastAsia="Times New Roman" w:hAnsi="Times New Roman" w:cs="Times New Roman"/>
            <w:color w:val="000000" w:themeColor="text1"/>
            <w:sz w:val="24"/>
            <w:szCs w:val="24"/>
            <w:highlight w:val="yellow"/>
            <w:lang w:eastAsia="it-IT"/>
          </w:rPr>
          <w:t>e</w:t>
        </w:r>
        <w:r w:rsidR="00670EEC" w:rsidRPr="00094439">
          <w:rPr>
            <w:rFonts w:ascii="Times New Roman" w:eastAsia="Times New Roman" w:hAnsi="Times New Roman" w:cs="Times New Roman"/>
            <w:color w:val="000000" w:themeColor="text1"/>
            <w:sz w:val="24"/>
            <w:szCs w:val="24"/>
            <w:highlight w:val="yellow"/>
            <w:lang w:eastAsia="it-IT"/>
          </w:rPr>
          <w:t xml:space="preserve"> 38 che si applicano dal </w:t>
        </w:r>
        <w:proofErr w:type="gramStart"/>
        <w:r w:rsidR="0074231F">
          <w:rPr>
            <w:rFonts w:ascii="Times New Roman" w:eastAsia="Times New Roman" w:hAnsi="Times New Roman" w:cs="Times New Roman"/>
            <w:color w:val="000000" w:themeColor="text1"/>
            <w:sz w:val="24"/>
            <w:szCs w:val="24"/>
            <w:highlight w:val="yellow"/>
            <w:lang w:eastAsia="it-IT"/>
          </w:rPr>
          <w:t>1 marzo</w:t>
        </w:r>
        <w:proofErr w:type="gramEnd"/>
        <w:r w:rsidR="0074231F">
          <w:rPr>
            <w:rFonts w:ascii="Times New Roman" w:eastAsia="Times New Roman" w:hAnsi="Times New Roman" w:cs="Times New Roman"/>
            <w:color w:val="000000" w:themeColor="text1"/>
            <w:sz w:val="24"/>
            <w:szCs w:val="24"/>
            <w:highlight w:val="yellow"/>
            <w:lang w:eastAsia="it-IT"/>
          </w:rPr>
          <w:t xml:space="preserve"> </w:t>
        </w:r>
        <w:r w:rsidR="00670EEC" w:rsidRPr="00094439">
          <w:rPr>
            <w:rFonts w:ascii="Times New Roman" w:eastAsia="Times New Roman" w:hAnsi="Times New Roman" w:cs="Times New Roman"/>
            <w:color w:val="000000" w:themeColor="text1"/>
            <w:sz w:val="24"/>
            <w:szCs w:val="24"/>
            <w:highlight w:val="yellow"/>
            <w:lang w:eastAsia="it-IT"/>
          </w:rPr>
          <w:t>2021</w:t>
        </w:r>
      </w:ins>
      <w:r w:rsidRPr="00387189">
        <w:rPr>
          <w:rFonts w:ascii="Times New Roman" w:eastAsia="Times New Roman" w:hAnsi="Times New Roman" w:cs="Times New Roman"/>
          <w:color w:val="000000" w:themeColor="text1"/>
          <w:sz w:val="24"/>
          <w:szCs w:val="24"/>
          <w:highlight w:val="yellow"/>
          <w:lang w:eastAsia="it-IT"/>
        </w:rPr>
        <w:t>…</w:t>
      </w:r>
    </w:p>
    <w:p w14:paraId="5C77099E" w14:textId="77777777" w:rsidR="002466E6" w:rsidRPr="004239A6" w:rsidRDefault="002466E6" w:rsidP="002466E6">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sidRPr="004239A6">
        <w:rPr>
          <w:rFonts w:ascii="Times New Roman" w:eastAsia="Times New Roman" w:hAnsi="Times New Roman" w:cs="Times New Roman"/>
          <w:color w:val="000000" w:themeColor="text1"/>
          <w:sz w:val="24"/>
          <w:szCs w:val="24"/>
          <w:lang w:eastAsia="it-IT"/>
        </w:rPr>
        <w:t>2. Le disposizioni di cui all</w:t>
      </w:r>
      <w:ins w:id="62" w:author="Autore">
        <w:r w:rsidR="00334B27">
          <w:rPr>
            <w:rFonts w:ascii="Times New Roman" w:eastAsia="Times New Roman" w:hAnsi="Times New Roman" w:cs="Times New Roman"/>
            <w:color w:val="000000" w:themeColor="text1"/>
            <w:sz w:val="24"/>
            <w:szCs w:val="24"/>
            <w:lang w:eastAsia="it-IT"/>
          </w:rPr>
          <w:t xml:space="preserve">e </w:t>
        </w:r>
      </w:ins>
      <w:del w:id="63" w:author="Autore">
        <w:r w:rsidRPr="004239A6" w:rsidDel="00334B27">
          <w:rPr>
            <w:rFonts w:ascii="Times New Roman" w:eastAsia="Times New Roman" w:hAnsi="Times New Roman" w:cs="Times New Roman"/>
            <w:color w:val="000000" w:themeColor="text1"/>
            <w:sz w:val="24"/>
            <w:szCs w:val="24"/>
            <w:lang w:eastAsia="it-IT"/>
          </w:rPr>
          <w:delText>'</w:delText>
        </w:r>
      </w:del>
      <w:r w:rsidR="00C06B3D">
        <w:fldChar w:fldCharType="begin"/>
      </w:r>
      <w:r w:rsidR="00C06B3D">
        <w:instrText xml:space="preserve"> HYPERLINK "https://entilocali.leggiditalia.it/" \l "id=10LX0000903717ART0,__m=document" </w:instrText>
      </w:r>
      <w:r w:rsidR="00C06B3D">
        <w:fldChar w:fldCharType="separate"/>
      </w:r>
      <w:r w:rsidRPr="004239A6">
        <w:rPr>
          <w:rFonts w:ascii="Times New Roman" w:eastAsia="Times New Roman" w:hAnsi="Times New Roman" w:cs="Times New Roman"/>
          <w:i/>
          <w:iCs/>
          <w:color w:val="000000" w:themeColor="text1"/>
          <w:sz w:val="24"/>
          <w:szCs w:val="24"/>
          <w:lang w:eastAsia="it-IT"/>
        </w:rPr>
        <w:t>ordinanz</w:t>
      </w:r>
      <w:ins w:id="64" w:author="Autore">
        <w:r w:rsidR="00334B27">
          <w:rPr>
            <w:rFonts w:ascii="Times New Roman" w:eastAsia="Times New Roman" w:hAnsi="Times New Roman" w:cs="Times New Roman"/>
            <w:i/>
            <w:iCs/>
            <w:color w:val="000000" w:themeColor="text1"/>
            <w:sz w:val="24"/>
            <w:szCs w:val="24"/>
            <w:lang w:eastAsia="it-IT"/>
          </w:rPr>
          <w:t>e</w:t>
        </w:r>
      </w:ins>
      <w:del w:id="65" w:author="Autore">
        <w:r w:rsidRPr="004239A6" w:rsidDel="00334B27">
          <w:rPr>
            <w:rFonts w:ascii="Times New Roman" w:eastAsia="Times New Roman" w:hAnsi="Times New Roman" w:cs="Times New Roman"/>
            <w:i/>
            <w:iCs/>
            <w:color w:val="000000" w:themeColor="text1"/>
            <w:sz w:val="24"/>
            <w:szCs w:val="24"/>
            <w:lang w:eastAsia="it-IT"/>
          </w:rPr>
          <w:delText>a</w:delText>
        </w:r>
      </w:del>
      <w:r w:rsidRPr="004239A6">
        <w:rPr>
          <w:rFonts w:ascii="Times New Roman" w:eastAsia="Times New Roman" w:hAnsi="Times New Roman" w:cs="Times New Roman"/>
          <w:i/>
          <w:iCs/>
          <w:color w:val="000000" w:themeColor="text1"/>
          <w:sz w:val="24"/>
          <w:szCs w:val="24"/>
          <w:lang w:eastAsia="it-IT"/>
        </w:rPr>
        <w:t xml:space="preserve"> del Ministro della salute 9 gennaio 2021</w:t>
      </w:r>
      <w:r w:rsidR="00C06B3D">
        <w:rPr>
          <w:rFonts w:ascii="Times New Roman" w:eastAsia="Times New Roman" w:hAnsi="Times New Roman" w:cs="Times New Roman"/>
          <w:i/>
          <w:iCs/>
          <w:color w:val="000000" w:themeColor="text1"/>
          <w:sz w:val="24"/>
          <w:szCs w:val="24"/>
          <w:lang w:eastAsia="it-IT"/>
        </w:rPr>
        <w:fldChar w:fldCharType="end"/>
      </w:r>
      <w:r w:rsidRPr="004239A6">
        <w:rPr>
          <w:rFonts w:ascii="Times New Roman" w:eastAsia="Times New Roman" w:hAnsi="Times New Roman" w:cs="Times New Roman"/>
          <w:color w:val="000000" w:themeColor="text1"/>
          <w:sz w:val="24"/>
          <w:szCs w:val="24"/>
          <w:lang w:eastAsia="it-IT"/>
        </w:rPr>
        <w:t> </w:t>
      </w:r>
      <w:ins w:id="66" w:author="Autore">
        <w:r w:rsidR="00334B27">
          <w:rPr>
            <w:rFonts w:ascii="Times New Roman" w:eastAsia="Times New Roman" w:hAnsi="Times New Roman" w:cs="Times New Roman"/>
            <w:color w:val="000000" w:themeColor="text1"/>
            <w:sz w:val="24"/>
            <w:szCs w:val="24"/>
            <w:lang w:eastAsia="it-IT"/>
          </w:rPr>
          <w:t xml:space="preserve">e </w:t>
        </w:r>
        <w:r w:rsidR="00334B27" w:rsidRPr="003E3826">
          <w:rPr>
            <w:rFonts w:ascii="Times New Roman" w:eastAsia="Times New Roman" w:hAnsi="Times New Roman" w:cs="Times New Roman"/>
            <w:color w:val="000000" w:themeColor="text1"/>
            <w:sz w:val="24"/>
            <w:szCs w:val="24"/>
            <w:lang w:eastAsia="it-IT"/>
          </w:rPr>
          <w:t>13 febbraio 2021 recant</w:t>
        </w:r>
        <w:r w:rsidR="00334B27">
          <w:rPr>
            <w:rFonts w:ascii="Times New Roman" w:eastAsia="Times New Roman" w:hAnsi="Times New Roman" w:cs="Times New Roman"/>
            <w:color w:val="000000" w:themeColor="text1"/>
            <w:sz w:val="24"/>
            <w:szCs w:val="24"/>
            <w:lang w:eastAsia="it-IT"/>
          </w:rPr>
          <w:t>i</w:t>
        </w:r>
        <w:r w:rsidR="00334B27" w:rsidRPr="003E3826">
          <w:rPr>
            <w:rFonts w:ascii="Times New Roman" w:eastAsia="Times New Roman" w:hAnsi="Times New Roman" w:cs="Times New Roman"/>
            <w:color w:val="000000" w:themeColor="text1"/>
            <w:sz w:val="24"/>
            <w:szCs w:val="24"/>
            <w:lang w:eastAsia="it-IT"/>
          </w:rPr>
          <w:t xml:space="preserve"> </w:t>
        </w:r>
      </w:ins>
      <w:del w:id="67" w:author="Autore">
        <w:r w:rsidRPr="004239A6" w:rsidDel="00334B27">
          <w:rPr>
            <w:rFonts w:ascii="Times New Roman" w:eastAsia="Times New Roman" w:hAnsi="Times New Roman" w:cs="Times New Roman"/>
            <w:color w:val="000000" w:themeColor="text1"/>
            <w:sz w:val="24"/>
            <w:szCs w:val="24"/>
            <w:lang w:eastAsia="it-IT"/>
          </w:rPr>
          <w:delText xml:space="preserve">recante </w:delText>
        </w:r>
      </w:del>
      <w:r w:rsidRPr="004239A6">
        <w:rPr>
          <w:rFonts w:ascii="Times New Roman" w:eastAsia="Times New Roman" w:hAnsi="Times New Roman" w:cs="Times New Roman"/>
          <w:color w:val="000000" w:themeColor="text1"/>
          <w:sz w:val="24"/>
          <w:szCs w:val="24"/>
          <w:lang w:eastAsia="it-IT"/>
        </w:rPr>
        <w:t>«Ulteriori misure urgenti in materia di contenimento e gestione dell'emergenza epidemiologica da COVID-19», richiamat</w:t>
      </w:r>
      <w:del w:id="68" w:author="Autore">
        <w:r w:rsidRPr="004239A6" w:rsidDel="00334B27">
          <w:rPr>
            <w:rFonts w:ascii="Times New Roman" w:eastAsia="Times New Roman" w:hAnsi="Times New Roman" w:cs="Times New Roman"/>
            <w:color w:val="000000" w:themeColor="text1"/>
            <w:sz w:val="24"/>
            <w:szCs w:val="24"/>
            <w:lang w:eastAsia="it-IT"/>
          </w:rPr>
          <w:delText>a</w:delText>
        </w:r>
      </w:del>
      <w:ins w:id="69" w:author="Autore">
        <w:r w:rsidR="00334B27">
          <w:rPr>
            <w:rFonts w:ascii="Times New Roman" w:eastAsia="Times New Roman" w:hAnsi="Times New Roman" w:cs="Times New Roman"/>
            <w:color w:val="000000" w:themeColor="text1"/>
            <w:sz w:val="24"/>
            <w:szCs w:val="24"/>
            <w:lang w:eastAsia="it-IT"/>
          </w:rPr>
          <w:t>e</w:t>
        </w:r>
      </w:ins>
      <w:r w:rsidRPr="004239A6">
        <w:rPr>
          <w:rFonts w:ascii="Times New Roman" w:eastAsia="Times New Roman" w:hAnsi="Times New Roman" w:cs="Times New Roman"/>
          <w:color w:val="000000" w:themeColor="text1"/>
          <w:sz w:val="24"/>
          <w:szCs w:val="24"/>
          <w:lang w:eastAsia="it-IT"/>
        </w:rPr>
        <w:t xml:space="preserve"> in premessa, </w:t>
      </w:r>
      <w:del w:id="70" w:author="Autore">
        <w:r w:rsidRPr="004239A6" w:rsidDel="00334B27">
          <w:rPr>
            <w:rFonts w:ascii="Times New Roman" w:eastAsia="Times New Roman" w:hAnsi="Times New Roman" w:cs="Times New Roman"/>
            <w:color w:val="000000" w:themeColor="text1"/>
            <w:sz w:val="24"/>
            <w:szCs w:val="24"/>
            <w:lang w:eastAsia="it-IT"/>
          </w:rPr>
          <w:delText xml:space="preserve">in materia di ingressi da Gran Bretagna e Irlanda del Nord </w:delText>
        </w:r>
      </w:del>
      <w:r w:rsidRPr="004239A6">
        <w:rPr>
          <w:rFonts w:ascii="Times New Roman" w:eastAsia="Times New Roman" w:hAnsi="Times New Roman" w:cs="Times New Roman"/>
          <w:color w:val="000000" w:themeColor="text1"/>
          <w:sz w:val="24"/>
          <w:szCs w:val="24"/>
          <w:lang w:eastAsia="it-IT"/>
        </w:rPr>
        <w:t xml:space="preserve">continuano ad applicarsi </w:t>
      </w:r>
      <w:r w:rsidRPr="002466E6">
        <w:rPr>
          <w:rFonts w:ascii="Times New Roman" w:eastAsia="Times New Roman" w:hAnsi="Times New Roman" w:cs="Times New Roman"/>
          <w:color w:val="000000" w:themeColor="text1"/>
          <w:sz w:val="24"/>
          <w:szCs w:val="24"/>
          <w:highlight w:val="yellow"/>
          <w:lang w:eastAsia="it-IT"/>
        </w:rPr>
        <w:t xml:space="preserve">fino alla data del </w:t>
      </w:r>
      <w:del w:id="71" w:author="Autore">
        <w:r w:rsidRPr="002466E6" w:rsidDel="00670EEC">
          <w:rPr>
            <w:rFonts w:ascii="Times New Roman" w:eastAsia="Times New Roman" w:hAnsi="Times New Roman" w:cs="Times New Roman"/>
            <w:color w:val="000000" w:themeColor="text1"/>
            <w:sz w:val="24"/>
            <w:szCs w:val="24"/>
            <w:highlight w:val="yellow"/>
            <w:lang w:eastAsia="it-IT"/>
          </w:rPr>
          <w:delText>5 marzo</w:delText>
        </w:r>
      </w:del>
      <w:ins w:id="72" w:author="Autore">
        <w:r w:rsidR="00670EEC">
          <w:rPr>
            <w:rFonts w:ascii="Times New Roman" w:eastAsia="Times New Roman" w:hAnsi="Times New Roman" w:cs="Times New Roman"/>
            <w:color w:val="000000" w:themeColor="text1"/>
            <w:sz w:val="24"/>
            <w:szCs w:val="24"/>
            <w:highlight w:val="yellow"/>
            <w:lang w:eastAsia="it-IT"/>
          </w:rPr>
          <w:t xml:space="preserve"> 6 aprile</w:t>
        </w:r>
      </w:ins>
      <w:r w:rsidRPr="002466E6">
        <w:rPr>
          <w:rFonts w:ascii="Times New Roman" w:eastAsia="Times New Roman" w:hAnsi="Times New Roman" w:cs="Times New Roman"/>
          <w:color w:val="000000" w:themeColor="text1"/>
          <w:sz w:val="24"/>
          <w:szCs w:val="24"/>
          <w:highlight w:val="yellow"/>
          <w:lang w:eastAsia="it-IT"/>
        </w:rPr>
        <w:t xml:space="preserve"> 2021</w:t>
      </w:r>
      <w:ins w:id="73" w:author="Autore">
        <w:r w:rsidR="00334B27">
          <w:rPr>
            <w:rFonts w:ascii="Times New Roman" w:eastAsia="Times New Roman" w:hAnsi="Times New Roman" w:cs="Times New Roman"/>
            <w:color w:val="000000" w:themeColor="text1"/>
            <w:sz w:val="24"/>
            <w:szCs w:val="24"/>
            <w:highlight w:val="yellow"/>
            <w:lang w:eastAsia="it-IT"/>
          </w:rPr>
          <w:t>,</w:t>
        </w:r>
        <w:r w:rsidR="00670EEC">
          <w:rPr>
            <w:rFonts w:ascii="Times New Roman" w:eastAsia="Times New Roman" w:hAnsi="Times New Roman" w:cs="Times New Roman"/>
            <w:color w:val="000000" w:themeColor="text1"/>
            <w:sz w:val="24"/>
            <w:szCs w:val="24"/>
            <w:highlight w:val="yellow"/>
            <w:lang w:eastAsia="it-IT"/>
          </w:rPr>
          <w:t xml:space="preserve"> salvo eventuali successive modifiche</w:t>
        </w:r>
      </w:ins>
      <w:r w:rsidRPr="002466E6">
        <w:rPr>
          <w:rFonts w:ascii="Times New Roman" w:eastAsia="Times New Roman" w:hAnsi="Times New Roman" w:cs="Times New Roman"/>
          <w:color w:val="000000" w:themeColor="text1"/>
          <w:sz w:val="24"/>
          <w:szCs w:val="24"/>
          <w:highlight w:val="yellow"/>
          <w:lang w:eastAsia="it-IT"/>
        </w:rPr>
        <w:t>.</w:t>
      </w:r>
    </w:p>
    <w:p w14:paraId="5DB8D394" w14:textId="77777777" w:rsidR="002466E6" w:rsidRPr="004239A6" w:rsidRDefault="00CD628E" w:rsidP="002466E6">
      <w:pPr>
        <w:spacing w:before="100" w:beforeAutospacing="1" w:after="20" w:line="240" w:lineRule="auto"/>
        <w:jc w:val="both"/>
        <w:rPr>
          <w:rFonts w:ascii="Times New Roman" w:eastAsia="Times New Roman" w:hAnsi="Times New Roman" w:cs="Times New Roman"/>
          <w:color w:val="000000" w:themeColor="text1"/>
          <w:sz w:val="24"/>
          <w:szCs w:val="24"/>
          <w:lang w:eastAsia="it-IT"/>
        </w:rPr>
      </w:pPr>
      <w:r>
        <w:rPr>
          <w:rFonts w:ascii="Times New Roman" w:eastAsia="Times New Roman" w:hAnsi="Times New Roman" w:cs="Times New Roman"/>
          <w:color w:val="000000" w:themeColor="text1"/>
          <w:sz w:val="24"/>
          <w:szCs w:val="24"/>
          <w:lang w:eastAsia="it-IT"/>
        </w:rPr>
        <w:t>3</w:t>
      </w:r>
      <w:r w:rsidR="002466E6" w:rsidRPr="004239A6">
        <w:rPr>
          <w:rFonts w:ascii="Times New Roman" w:eastAsia="Times New Roman" w:hAnsi="Times New Roman" w:cs="Times New Roman"/>
          <w:color w:val="000000" w:themeColor="text1"/>
          <w:sz w:val="24"/>
          <w:szCs w:val="24"/>
          <w:lang w:eastAsia="it-IT"/>
        </w:rPr>
        <w:t>. Le disposizioni del presente decreto si applicano alle regioni a statuto speciale e alle Province autonome di Trento e di Bolzano compatibilmente con i rispettivi statuti e le relative norme di attuazione.</w:t>
      </w:r>
    </w:p>
    <w:p w14:paraId="1699C529" w14:textId="77777777" w:rsidR="00164C1C" w:rsidRDefault="00164C1C" w:rsidP="00164C1C">
      <w:pPr>
        <w:pStyle w:val="NormaleWeb"/>
        <w:jc w:val="center"/>
        <w:rPr>
          <w:rFonts w:ascii="TimesNewRomanPS" w:hAnsi="TimesNewRomanPS"/>
          <w:b/>
          <w:bCs/>
          <w:sz w:val="28"/>
          <w:szCs w:val="28"/>
        </w:rPr>
      </w:pPr>
    </w:p>
    <w:p w14:paraId="242D7B0E" w14:textId="77777777" w:rsidR="00164C1C" w:rsidRPr="00170B00" w:rsidRDefault="00164C1C" w:rsidP="00164C1C">
      <w:pPr>
        <w:pStyle w:val="NormaleWeb"/>
        <w:jc w:val="center"/>
      </w:pPr>
      <w:r w:rsidRPr="00170B00">
        <w:rPr>
          <w:b/>
          <w:bCs/>
        </w:rPr>
        <w:lastRenderedPageBreak/>
        <w:t>Allegato 24</w:t>
      </w:r>
    </w:p>
    <w:p w14:paraId="7FD694A9" w14:textId="77777777" w:rsidR="00164C1C" w:rsidRPr="00170B00" w:rsidRDefault="00164C1C" w:rsidP="00164C1C">
      <w:pPr>
        <w:pStyle w:val="NormaleWeb"/>
        <w:jc w:val="center"/>
        <w:rPr>
          <w:b/>
        </w:rPr>
      </w:pPr>
      <w:r w:rsidRPr="00170B00">
        <w:rPr>
          <w:b/>
        </w:rPr>
        <w:t>Servizi per la persona</w:t>
      </w:r>
    </w:p>
    <w:p w14:paraId="661209A8" w14:textId="77777777" w:rsidR="00164C1C" w:rsidRPr="00170B00" w:rsidRDefault="00164C1C" w:rsidP="00164C1C">
      <w:pPr>
        <w:pStyle w:val="NormaleWeb"/>
        <w:numPr>
          <w:ilvl w:val="0"/>
          <w:numId w:val="5"/>
        </w:numPr>
      </w:pPr>
      <w:r w:rsidRPr="00170B00">
        <w:t xml:space="preserve">Lavanderia e pulitura di articoli tessili e pelliccia </w:t>
      </w:r>
    </w:p>
    <w:p w14:paraId="5D097262" w14:textId="77777777" w:rsidR="00164C1C" w:rsidRPr="00170B00" w:rsidRDefault="00164C1C" w:rsidP="00164C1C">
      <w:pPr>
        <w:pStyle w:val="NormaleWeb"/>
        <w:numPr>
          <w:ilvl w:val="0"/>
          <w:numId w:val="5"/>
        </w:numPr>
      </w:pPr>
      <w:proofErr w:type="spellStart"/>
      <w:r w:rsidRPr="00170B00">
        <w:t>Attivita</w:t>
      </w:r>
      <w:proofErr w:type="spellEnd"/>
      <w:r w:rsidRPr="00170B00">
        <w:t xml:space="preserve">̀ delle lavanderie industriali </w:t>
      </w:r>
    </w:p>
    <w:p w14:paraId="4E75F936" w14:textId="77777777" w:rsidR="00164C1C" w:rsidRPr="00170B00" w:rsidRDefault="00164C1C" w:rsidP="00164C1C">
      <w:pPr>
        <w:pStyle w:val="NormaleWeb"/>
        <w:numPr>
          <w:ilvl w:val="0"/>
          <w:numId w:val="5"/>
        </w:numPr>
      </w:pPr>
      <w:r w:rsidRPr="00170B00">
        <w:t xml:space="preserve">Altre lavanderie, tintorie </w:t>
      </w:r>
    </w:p>
    <w:p w14:paraId="1EE65DC4" w14:textId="77777777" w:rsidR="00164C1C" w:rsidRPr="00170B00" w:rsidRDefault="00164C1C" w:rsidP="00164C1C">
      <w:pPr>
        <w:pStyle w:val="NormaleWeb"/>
        <w:numPr>
          <w:ilvl w:val="0"/>
          <w:numId w:val="5"/>
        </w:numPr>
      </w:pPr>
      <w:r w:rsidRPr="00170B00">
        <w:t xml:space="preserve">Servizi di pompe funebri e </w:t>
      </w:r>
      <w:proofErr w:type="spellStart"/>
      <w:r w:rsidRPr="00170B00">
        <w:t>attivita</w:t>
      </w:r>
      <w:proofErr w:type="spellEnd"/>
      <w:r w:rsidRPr="00170B00">
        <w:t>̀ connesse</w:t>
      </w:r>
    </w:p>
    <w:p w14:paraId="06A7F72E" w14:textId="77777777" w:rsidR="00164C1C" w:rsidRPr="00974B61" w:rsidDel="00164C1C" w:rsidRDefault="00164C1C" w:rsidP="00164C1C">
      <w:pPr>
        <w:pStyle w:val="NormaleWeb"/>
        <w:numPr>
          <w:ilvl w:val="0"/>
          <w:numId w:val="5"/>
        </w:numPr>
        <w:rPr>
          <w:del w:id="74" w:author="Autore"/>
          <w:highlight w:val="yellow"/>
          <w:rPrChange w:id="75" w:author="Autore">
            <w:rPr>
              <w:del w:id="76" w:author="Autore"/>
              <w:rFonts w:ascii="SymbolMT" w:hAnsi="SymbolMT"/>
              <w:sz w:val="22"/>
              <w:szCs w:val="22"/>
            </w:rPr>
          </w:rPrChange>
        </w:rPr>
      </w:pPr>
      <w:del w:id="77" w:author="Autore">
        <w:r w:rsidRPr="00974B61" w:rsidDel="00164C1C">
          <w:rPr>
            <w:highlight w:val="yellow"/>
            <w:rPrChange w:id="78" w:author="Autore">
              <w:rPr>
                <w:rFonts w:ascii="TimesNewRomanPSMT" w:hAnsi="TimesNewRomanPSMT"/>
              </w:rPr>
            </w:rPrChange>
          </w:rPr>
          <w:delText>Servizi dei saloni di barbiere e parrucchiere</w:delText>
        </w:r>
      </w:del>
    </w:p>
    <w:p w14:paraId="74C2646B" w14:textId="77777777" w:rsidR="00164C1C" w:rsidRPr="00170B00" w:rsidRDefault="00164C1C" w:rsidP="008E0981">
      <w:pPr>
        <w:spacing w:before="100" w:beforeAutospacing="1" w:after="20" w:line="240" w:lineRule="auto"/>
        <w:jc w:val="center"/>
        <w:rPr>
          <w:rFonts w:ascii="Times New Roman" w:eastAsia="Times New Roman" w:hAnsi="Times New Roman" w:cs="Times New Roman"/>
          <w:b/>
          <w:i/>
          <w:color w:val="000000" w:themeColor="text1"/>
          <w:sz w:val="24"/>
          <w:szCs w:val="24"/>
          <w:lang w:eastAsia="it-IT"/>
        </w:rPr>
      </w:pPr>
    </w:p>
    <w:p w14:paraId="60934C5D" w14:textId="77777777" w:rsidR="003B2CE4" w:rsidRPr="00170B00" w:rsidRDefault="003B2CE4" w:rsidP="008E0981">
      <w:pPr>
        <w:spacing w:before="100" w:beforeAutospacing="1" w:after="20" w:line="240" w:lineRule="auto"/>
        <w:jc w:val="center"/>
        <w:rPr>
          <w:rFonts w:ascii="Times New Roman" w:eastAsia="Times New Roman" w:hAnsi="Times New Roman" w:cs="Times New Roman"/>
          <w:b/>
          <w:color w:val="000000" w:themeColor="text1"/>
          <w:sz w:val="24"/>
          <w:szCs w:val="24"/>
          <w:lang w:eastAsia="it-IT"/>
        </w:rPr>
      </w:pPr>
      <w:r w:rsidRPr="00170B00">
        <w:rPr>
          <w:rFonts w:ascii="Times New Roman" w:eastAsia="Times New Roman" w:hAnsi="Times New Roman" w:cs="Times New Roman"/>
          <w:b/>
          <w:i/>
          <w:color w:val="000000" w:themeColor="text1"/>
          <w:sz w:val="24"/>
          <w:szCs w:val="24"/>
          <w:highlight w:val="yellow"/>
          <w:lang w:eastAsia="it-IT"/>
        </w:rPr>
        <w:t>(Aggiungere allegato MIT “Protocollo per raggiungere una nave per l’imbarco, per la libera uscita e per lasciare una nave per il rimpatrio”</w:t>
      </w:r>
      <w:r w:rsidRPr="00170B00">
        <w:rPr>
          <w:rFonts w:ascii="Times New Roman" w:eastAsia="Times New Roman" w:hAnsi="Times New Roman" w:cs="Times New Roman"/>
          <w:b/>
          <w:color w:val="000000" w:themeColor="text1"/>
          <w:sz w:val="24"/>
          <w:szCs w:val="24"/>
          <w:highlight w:val="yellow"/>
          <w:lang w:eastAsia="it-IT"/>
        </w:rPr>
        <w:t>, vedi art. 51)</w:t>
      </w:r>
    </w:p>
    <w:sectPr w:rsidR="003B2CE4" w:rsidRPr="00170B00">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Autore" w:initials="A">
    <w:p w14:paraId="1DA22CBC" w14:textId="77777777" w:rsidR="00842DC3" w:rsidRDefault="00842DC3">
      <w:pPr>
        <w:pStyle w:val="Testocommento"/>
      </w:pPr>
      <w:r>
        <w:rPr>
          <w:rStyle w:val="Rimandocommento"/>
        </w:rPr>
        <w:annotationRef/>
      </w:r>
      <w:r>
        <w:t>Proposta MAECI.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A22C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A22CBC" w16cid:durableId="23E3C8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761B2" w14:textId="77777777" w:rsidR="009F06B3" w:rsidRDefault="009F06B3" w:rsidP="004D3EBF">
      <w:pPr>
        <w:spacing w:after="0" w:line="240" w:lineRule="auto"/>
      </w:pPr>
      <w:r>
        <w:separator/>
      </w:r>
    </w:p>
  </w:endnote>
  <w:endnote w:type="continuationSeparator" w:id="0">
    <w:p w14:paraId="47AEC256" w14:textId="77777777" w:rsidR="009F06B3" w:rsidRDefault="009F06B3" w:rsidP="004D3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2A15" w14:textId="77777777" w:rsidR="00842DC3" w:rsidRDefault="00842DC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751060"/>
      <w:docPartObj>
        <w:docPartGallery w:val="Page Numbers (Bottom of Page)"/>
        <w:docPartUnique/>
      </w:docPartObj>
    </w:sdtPr>
    <w:sdtEndPr/>
    <w:sdtContent>
      <w:p w14:paraId="27B3FE71" w14:textId="77777777" w:rsidR="00842DC3" w:rsidRDefault="00842DC3">
        <w:pPr>
          <w:pStyle w:val="Pidipagina"/>
          <w:jc w:val="right"/>
        </w:pPr>
        <w:r>
          <w:fldChar w:fldCharType="begin"/>
        </w:r>
        <w:r>
          <w:instrText>PAGE   \* MERGEFORMAT</w:instrText>
        </w:r>
        <w:r>
          <w:fldChar w:fldCharType="separate"/>
        </w:r>
        <w:r>
          <w:rPr>
            <w:noProof/>
          </w:rPr>
          <w:t>1</w:t>
        </w:r>
        <w:r>
          <w:fldChar w:fldCharType="end"/>
        </w:r>
      </w:p>
    </w:sdtContent>
  </w:sdt>
  <w:p w14:paraId="3F350526" w14:textId="77777777" w:rsidR="00842DC3" w:rsidRDefault="00842DC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8B4BD" w14:textId="77777777" w:rsidR="00842DC3" w:rsidRDefault="00842D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304D2" w14:textId="77777777" w:rsidR="009F06B3" w:rsidRDefault="009F06B3" w:rsidP="004D3EBF">
      <w:pPr>
        <w:spacing w:after="0" w:line="240" w:lineRule="auto"/>
      </w:pPr>
      <w:r>
        <w:separator/>
      </w:r>
    </w:p>
  </w:footnote>
  <w:footnote w:type="continuationSeparator" w:id="0">
    <w:p w14:paraId="38D0DC23" w14:textId="77777777" w:rsidR="009F06B3" w:rsidRDefault="009F06B3" w:rsidP="004D3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AC8B" w14:textId="77777777" w:rsidR="00842DC3" w:rsidRDefault="00842DC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A81AB" w14:textId="77777777" w:rsidR="00842DC3" w:rsidRDefault="00842DC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5CC1B" w14:textId="77777777" w:rsidR="00842DC3" w:rsidRDefault="00842DC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2D12"/>
    <w:multiLevelType w:val="hybridMultilevel"/>
    <w:tmpl w:val="D1CE45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3A11BA"/>
    <w:multiLevelType w:val="hybridMultilevel"/>
    <w:tmpl w:val="D6AC0F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A4A438F"/>
    <w:multiLevelType w:val="multilevel"/>
    <w:tmpl w:val="E88E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565387"/>
    <w:multiLevelType w:val="hybridMultilevel"/>
    <w:tmpl w:val="45CAEC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8DF48CB"/>
    <w:multiLevelType w:val="multilevel"/>
    <w:tmpl w:val="C41C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39"/>
    <w:rsid w:val="00014352"/>
    <w:rsid w:val="00015E52"/>
    <w:rsid w:val="00022C02"/>
    <w:rsid w:val="00030AE0"/>
    <w:rsid w:val="00031E86"/>
    <w:rsid w:val="0003215F"/>
    <w:rsid w:val="000326A4"/>
    <w:rsid w:val="000333C2"/>
    <w:rsid w:val="000431D2"/>
    <w:rsid w:val="0005044F"/>
    <w:rsid w:val="00051867"/>
    <w:rsid w:val="0005370B"/>
    <w:rsid w:val="000563E4"/>
    <w:rsid w:val="000563F5"/>
    <w:rsid w:val="0006110B"/>
    <w:rsid w:val="00061B99"/>
    <w:rsid w:val="0007232C"/>
    <w:rsid w:val="00093F03"/>
    <w:rsid w:val="00094439"/>
    <w:rsid w:val="00096232"/>
    <w:rsid w:val="000A0F9B"/>
    <w:rsid w:val="000A39BE"/>
    <w:rsid w:val="000A69FC"/>
    <w:rsid w:val="000B293D"/>
    <w:rsid w:val="000B4E40"/>
    <w:rsid w:val="000C017B"/>
    <w:rsid w:val="000C0386"/>
    <w:rsid w:val="000C1705"/>
    <w:rsid w:val="000C6999"/>
    <w:rsid w:val="000D3FF3"/>
    <w:rsid w:val="000D66A6"/>
    <w:rsid w:val="000D75BC"/>
    <w:rsid w:val="000E3429"/>
    <w:rsid w:val="000F37E8"/>
    <w:rsid w:val="00103CDE"/>
    <w:rsid w:val="001110F1"/>
    <w:rsid w:val="001136B5"/>
    <w:rsid w:val="001148C0"/>
    <w:rsid w:val="00117658"/>
    <w:rsid w:val="0012026E"/>
    <w:rsid w:val="00126410"/>
    <w:rsid w:val="0013007D"/>
    <w:rsid w:val="00132B0E"/>
    <w:rsid w:val="00132B5E"/>
    <w:rsid w:val="00145183"/>
    <w:rsid w:val="001555AF"/>
    <w:rsid w:val="0016174F"/>
    <w:rsid w:val="00161A68"/>
    <w:rsid w:val="0016210D"/>
    <w:rsid w:val="00164C1C"/>
    <w:rsid w:val="00170B00"/>
    <w:rsid w:val="00171062"/>
    <w:rsid w:val="0018178C"/>
    <w:rsid w:val="00182D89"/>
    <w:rsid w:val="00186CC1"/>
    <w:rsid w:val="001A12F8"/>
    <w:rsid w:val="001B1CE8"/>
    <w:rsid w:val="001B2CEB"/>
    <w:rsid w:val="001C0EC8"/>
    <w:rsid w:val="001C5719"/>
    <w:rsid w:val="001D2587"/>
    <w:rsid w:val="001D59DE"/>
    <w:rsid w:val="001E04A9"/>
    <w:rsid w:val="001E08AB"/>
    <w:rsid w:val="001E2E0A"/>
    <w:rsid w:val="001E4089"/>
    <w:rsid w:val="001F0AAE"/>
    <w:rsid w:val="001F29D0"/>
    <w:rsid w:val="001F3267"/>
    <w:rsid w:val="002010FC"/>
    <w:rsid w:val="002111EC"/>
    <w:rsid w:val="00213043"/>
    <w:rsid w:val="00217F13"/>
    <w:rsid w:val="0023002C"/>
    <w:rsid w:val="002304F3"/>
    <w:rsid w:val="0023760D"/>
    <w:rsid w:val="00240765"/>
    <w:rsid w:val="002460F6"/>
    <w:rsid w:val="002466E6"/>
    <w:rsid w:val="002506CE"/>
    <w:rsid w:val="00251F76"/>
    <w:rsid w:val="00264DA0"/>
    <w:rsid w:val="002763BC"/>
    <w:rsid w:val="002829D8"/>
    <w:rsid w:val="00285088"/>
    <w:rsid w:val="00285913"/>
    <w:rsid w:val="00286E97"/>
    <w:rsid w:val="002877AB"/>
    <w:rsid w:val="00295667"/>
    <w:rsid w:val="00297368"/>
    <w:rsid w:val="002A060A"/>
    <w:rsid w:val="002A3EB4"/>
    <w:rsid w:val="002A7CFC"/>
    <w:rsid w:val="002B10FA"/>
    <w:rsid w:val="002B39F9"/>
    <w:rsid w:val="002B549B"/>
    <w:rsid w:val="002B6075"/>
    <w:rsid w:val="002C010C"/>
    <w:rsid w:val="002C2F0A"/>
    <w:rsid w:val="002C58A0"/>
    <w:rsid w:val="002D23EA"/>
    <w:rsid w:val="002D350C"/>
    <w:rsid w:val="002D5C6A"/>
    <w:rsid w:val="002D6733"/>
    <w:rsid w:val="002E1818"/>
    <w:rsid w:val="002E30B4"/>
    <w:rsid w:val="0030462F"/>
    <w:rsid w:val="00305AC2"/>
    <w:rsid w:val="00310429"/>
    <w:rsid w:val="003133D8"/>
    <w:rsid w:val="003158E2"/>
    <w:rsid w:val="00316FCA"/>
    <w:rsid w:val="00317BA7"/>
    <w:rsid w:val="00317D7B"/>
    <w:rsid w:val="00323B26"/>
    <w:rsid w:val="00331097"/>
    <w:rsid w:val="00333D9A"/>
    <w:rsid w:val="00334B27"/>
    <w:rsid w:val="00334C39"/>
    <w:rsid w:val="003458C8"/>
    <w:rsid w:val="00357BB4"/>
    <w:rsid w:val="00361D8A"/>
    <w:rsid w:val="00365BE2"/>
    <w:rsid w:val="0036718C"/>
    <w:rsid w:val="003724E8"/>
    <w:rsid w:val="0037542C"/>
    <w:rsid w:val="00376843"/>
    <w:rsid w:val="0037769D"/>
    <w:rsid w:val="003808BC"/>
    <w:rsid w:val="0038400C"/>
    <w:rsid w:val="003842FF"/>
    <w:rsid w:val="003853E9"/>
    <w:rsid w:val="00387189"/>
    <w:rsid w:val="00390E7B"/>
    <w:rsid w:val="00391872"/>
    <w:rsid w:val="0039672A"/>
    <w:rsid w:val="00396D82"/>
    <w:rsid w:val="003A37DC"/>
    <w:rsid w:val="003A49B1"/>
    <w:rsid w:val="003A5375"/>
    <w:rsid w:val="003B2CE4"/>
    <w:rsid w:val="003B74C2"/>
    <w:rsid w:val="003C3778"/>
    <w:rsid w:val="003D1539"/>
    <w:rsid w:val="003D3502"/>
    <w:rsid w:val="003D58A3"/>
    <w:rsid w:val="003E3826"/>
    <w:rsid w:val="003F2B91"/>
    <w:rsid w:val="00401E8D"/>
    <w:rsid w:val="00404572"/>
    <w:rsid w:val="00407EED"/>
    <w:rsid w:val="00424883"/>
    <w:rsid w:val="0042625C"/>
    <w:rsid w:val="00434100"/>
    <w:rsid w:val="00436CC1"/>
    <w:rsid w:val="00442739"/>
    <w:rsid w:val="00445C7F"/>
    <w:rsid w:val="0044687E"/>
    <w:rsid w:val="00446B74"/>
    <w:rsid w:val="004514A4"/>
    <w:rsid w:val="00462E25"/>
    <w:rsid w:val="004654E7"/>
    <w:rsid w:val="00467427"/>
    <w:rsid w:val="0047195A"/>
    <w:rsid w:val="00472BEF"/>
    <w:rsid w:val="00483B7C"/>
    <w:rsid w:val="00484B13"/>
    <w:rsid w:val="004855A6"/>
    <w:rsid w:val="004945FD"/>
    <w:rsid w:val="00497770"/>
    <w:rsid w:val="004A0B80"/>
    <w:rsid w:val="004A4CA3"/>
    <w:rsid w:val="004A7452"/>
    <w:rsid w:val="004B6FA1"/>
    <w:rsid w:val="004B76F6"/>
    <w:rsid w:val="004D3EBF"/>
    <w:rsid w:val="004D536C"/>
    <w:rsid w:val="004D5B24"/>
    <w:rsid w:val="004E059D"/>
    <w:rsid w:val="004F1EE5"/>
    <w:rsid w:val="004F7253"/>
    <w:rsid w:val="00504D92"/>
    <w:rsid w:val="00506585"/>
    <w:rsid w:val="00511122"/>
    <w:rsid w:val="005154A5"/>
    <w:rsid w:val="005233E5"/>
    <w:rsid w:val="005353DB"/>
    <w:rsid w:val="0054332F"/>
    <w:rsid w:val="00544F7B"/>
    <w:rsid w:val="0054642B"/>
    <w:rsid w:val="0054760C"/>
    <w:rsid w:val="0055255C"/>
    <w:rsid w:val="00552F51"/>
    <w:rsid w:val="005535F8"/>
    <w:rsid w:val="00561DF5"/>
    <w:rsid w:val="00564AAE"/>
    <w:rsid w:val="00574A86"/>
    <w:rsid w:val="00576A20"/>
    <w:rsid w:val="00577EAA"/>
    <w:rsid w:val="005807B4"/>
    <w:rsid w:val="00581008"/>
    <w:rsid w:val="0058416A"/>
    <w:rsid w:val="00585AB3"/>
    <w:rsid w:val="00590CCA"/>
    <w:rsid w:val="00591F50"/>
    <w:rsid w:val="0059387F"/>
    <w:rsid w:val="0059493D"/>
    <w:rsid w:val="00594D02"/>
    <w:rsid w:val="005A10E4"/>
    <w:rsid w:val="005A21E3"/>
    <w:rsid w:val="005A38CE"/>
    <w:rsid w:val="005C459C"/>
    <w:rsid w:val="005D320C"/>
    <w:rsid w:val="005D58EF"/>
    <w:rsid w:val="005D6B27"/>
    <w:rsid w:val="005E102E"/>
    <w:rsid w:val="005E24BA"/>
    <w:rsid w:val="005E501A"/>
    <w:rsid w:val="005E66EC"/>
    <w:rsid w:val="005F70B8"/>
    <w:rsid w:val="00600ADC"/>
    <w:rsid w:val="00605025"/>
    <w:rsid w:val="00615060"/>
    <w:rsid w:val="0061592C"/>
    <w:rsid w:val="00616EF9"/>
    <w:rsid w:val="006212B0"/>
    <w:rsid w:val="00623A85"/>
    <w:rsid w:val="006248A6"/>
    <w:rsid w:val="0064129E"/>
    <w:rsid w:val="0064281D"/>
    <w:rsid w:val="00654D97"/>
    <w:rsid w:val="0065703E"/>
    <w:rsid w:val="006642D8"/>
    <w:rsid w:val="0067030A"/>
    <w:rsid w:val="00670EEC"/>
    <w:rsid w:val="00675CAC"/>
    <w:rsid w:val="00680E7B"/>
    <w:rsid w:val="00681F59"/>
    <w:rsid w:val="00682639"/>
    <w:rsid w:val="0068599A"/>
    <w:rsid w:val="006B4892"/>
    <w:rsid w:val="006C66B9"/>
    <w:rsid w:val="006C6909"/>
    <w:rsid w:val="006C6A24"/>
    <w:rsid w:val="006D62ED"/>
    <w:rsid w:val="006D6906"/>
    <w:rsid w:val="006E0651"/>
    <w:rsid w:val="006E12D0"/>
    <w:rsid w:val="006E362E"/>
    <w:rsid w:val="007017BE"/>
    <w:rsid w:val="00706FC5"/>
    <w:rsid w:val="00723748"/>
    <w:rsid w:val="0073403B"/>
    <w:rsid w:val="00741509"/>
    <w:rsid w:val="007420AA"/>
    <w:rsid w:val="0074231F"/>
    <w:rsid w:val="00742AA8"/>
    <w:rsid w:val="00747C79"/>
    <w:rsid w:val="00750D25"/>
    <w:rsid w:val="00750FE3"/>
    <w:rsid w:val="00754A6C"/>
    <w:rsid w:val="00763A88"/>
    <w:rsid w:val="00765FF8"/>
    <w:rsid w:val="0076610D"/>
    <w:rsid w:val="00767882"/>
    <w:rsid w:val="007705DF"/>
    <w:rsid w:val="00770E96"/>
    <w:rsid w:val="00771F85"/>
    <w:rsid w:val="007734BD"/>
    <w:rsid w:val="00775D82"/>
    <w:rsid w:val="00784640"/>
    <w:rsid w:val="00786492"/>
    <w:rsid w:val="007A04E6"/>
    <w:rsid w:val="007A2126"/>
    <w:rsid w:val="007C0F46"/>
    <w:rsid w:val="007C2DAE"/>
    <w:rsid w:val="007E0462"/>
    <w:rsid w:val="00800C8D"/>
    <w:rsid w:val="00800FE8"/>
    <w:rsid w:val="00801E5D"/>
    <w:rsid w:val="00802499"/>
    <w:rsid w:val="00806657"/>
    <w:rsid w:val="00807E8B"/>
    <w:rsid w:val="008107D8"/>
    <w:rsid w:val="00813461"/>
    <w:rsid w:val="00815A4F"/>
    <w:rsid w:val="0081719C"/>
    <w:rsid w:val="0081784E"/>
    <w:rsid w:val="00830D7A"/>
    <w:rsid w:val="008420D0"/>
    <w:rsid w:val="00842D75"/>
    <w:rsid w:val="00842DC3"/>
    <w:rsid w:val="00854BB2"/>
    <w:rsid w:val="008736F6"/>
    <w:rsid w:val="008763B5"/>
    <w:rsid w:val="008823CC"/>
    <w:rsid w:val="0089169A"/>
    <w:rsid w:val="00892622"/>
    <w:rsid w:val="008A25DB"/>
    <w:rsid w:val="008B2EC8"/>
    <w:rsid w:val="008B44C8"/>
    <w:rsid w:val="008B6B04"/>
    <w:rsid w:val="008C1157"/>
    <w:rsid w:val="008C243A"/>
    <w:rsid w:val="008C624C"/>
    <w:rsid w:val="008D68EB"/>
    <w:rsid w:val="008E0981"/>
    <w:rsid w:val="008E6492"/>
    <w:rsid w:val="008E6B8F"/>
    <w:rsid w:val="00900B0E"/>
    <w:rsid w:val="00902225"/>
    <w:rsid w:val="009026D7"/>
    <w:rsid w:val="00911F3C"/>
    <w:rsid w:val="00917D6A"/>
    <w:rsid w:val="009227C0"/>
    <w:rsid w:val="009307C3"/>
    <w:rsid w:val="00932517"/>
    <w:rsid w:val="00933E56"/>
    <w:rsid w:val="00943919"/>
    <w:rsid w:val="009528AF"/>
    <w:rsid w:val="00952C33"/>
    <w:rsid w:val="00954612"/>
    <w:rsid w:val="00956E5E"/>
    <w:rsid w:val="009571C6"/>
    <w:rsid w:val="00957F63"/>
    <w:rsid w:val="00961931"/>
    <w:rsid w:val="009639EA"/>
    <w:rsid w:val="00963A01"/>
    <w:rsid w:val="009729B4"/>
    <w:rsid w:val="00974B61"/>
    <w:rsid w:val="00980B33"/>
    <w:rsid w:val="00981E83"/>
    <w:rsid w:val="009928DB"/>
    <w:rsid w:val="009A63DE"/>
    <w:rsid w:val="009B1E32"/>
    <w:rsid w:val="009B6509"/>
    <w:rsid w:val="009B766E"/>
    <w:rsid w:val="009C40B5"/>
    <w:rsid w:val="009C4EC5"/>
    <w:rsid w:val="009C5C5E"/>
    <w:rsid w:val="009D00AE"/>
    <w:rsid w:val="009D5118"/>
    <w:rsid w:val="009E20C8"/>
    <w:rsid w:val="009E7809"/>
    <w:rsid w:val="009F06B3"/>
    <w:rsid w:val="009F1251"/>
    <w:rsid w:val="00A06B47"/>
    <w:rsid w:val="00A12C27"/>
    <w:rsid w:val="00A1692F"/>
    <w:rsid w:val="00A23018"/>
    <w:rsid w:val="00A27F7A"/>
    <w:rsid w:val="00A3066C"/>
    <w:rsid w:val="00A32E60"/>
    <w:rsid w:val="00A36637"/>
    <w:rsid w:val="00A40DC2"/>
    <w:rsid w:val="00A4385D"/>
    <w:rsid w:val="00A47060"/>
    <w:rsid w:val="00A518E7"/>
    <w:rsid w:val="00A52724"/>
    <w:rsid w:val="00A52843"/>
    <w:rsid w:val="00A531B0"/>
    <w:rsid w:val="00A53B55"/>
    <w:rsid w:val="00A714A9"/>
    <w:rsid w:val="00A74DAB"/>
    <w:rsid w:val="00A84342"/>
    <w:rsid w:val="00A84C4B"/>
    <w:rsid w:val="00A85661"/>
    <w:rsid w:val="00AA0555"/>
    <w:rsid w:val="00AA2428"/>
    <w:rsid w:val="00AB1DDB"/>
    <w:rsid w:val="00AC432F"/>
    <w:rsid w:val="00AD059E"/>
    <w:rsid w:val="00AD7252"/>
    <w:rsid w:val="00AE4A63"/>
    <w:rsid w:val="00AF0A87"/>
    <w:rsid w:val="00B04BA8"/>
    <w:rsid w:val="00B06ED3"/>
    <w:rsid w:val="00B06FA8"/>
    <w:rsid w:val="00B113DE"/>
    <w:rsid w:val="00B21E49"/>
    <w:rsid w:val="00B23BE3"/>
    <w:rsid w:val="00B23FD8"/>
    <w:rsid w:val="00B24566"/>
    <w:rsid w:val="00B3229F"/>
    <w:rsid w:val="00B36BE0"/>
    <w:rsid w:val="00B441C6"/>
    <w:rsid w:val="00B44682"/>
    <w:rsid w:val="00B54865"/>
    <w:rsid w:val="00B61E76"/>
    <w:rsid w:val="00B6446E"/>
    <w:rsid w:val="00B66533"/>
    <w:rsid w:val="00B74B01"/>
    <w:rsid w:val="00B83F05"/>
    <w:rsid w:val="00B913A6"/>
    <w:rsid w:val="00B95E78"/>
    <w:rsid w:val="00BB1AEC"/>
    <w:rsid w:val="00BB219B"/>
    <w:rsid w:val="00BB32F9"/>
    <w:rsid w:val="00BC4258"/>
    <w:rsid w:val="00BD0ADD"/>
    <w:rsid w:val="00BD64EA"/>
    <w:rsid w:val="00BE6D9B"/>
    <w:rsid w:val="00BF0D03"/>
    <w:rsid w:val="00BF2005"/>
    <w:rsid w:val="00C022FC"/>
    <w:rsid w:val="00C0506D"/>
    <w:rsid w:val="00C05411"/>
    <w:rsid w:val="00C06B3D"/>
    <w:rsid w:val="00C07090"/>
    <w:rsid w:val="00C073B0"/>
    <w:rsid w:val="00C12C36"/>
    <w:rsid w:val="00C20EC1"/>
    <w:rsid w:val="00C2530F"/>
    <w:rsid w:val="00C26BEA"/>
    <w:rsid w:val="00C54381"/>
    <w:rsid w:val="00C548D7"/>
    <w:rsid w:val="00C54A5F"/>
    <w:rsid w:val="00C5504F"/>
    <w:rsid w:val="00C63155"/>
    <w:rsid w:val="00C663DE"/>
    <w:rsid w:val="00C708DA"/>
    <w:rsid w:val="00C82BF3"/>
    <w:rsid w:val="00C85441"/>
    <w:rsid w:val="00C86467"/>
    <w:rsid w:val="00C86628"/>
    <w:rsid w:val="00C9773A"/>
    <w:rsid w:val="00CA1FE3"/>
    <w:rsid w:val="00CA4C78"/>
    <w:rsid w:val="00CA5813"/>
    <w:rsid w:val="00CA6760"/>
    <w:rsid w:val="00CB1FE4"/>
    <w:rsid w:val="00CB6414"/>
    <w:rsid w:val="00CC5DCF"/>
    <w:rsid w:val="00CD5272"/>
    <w:rsid w:val="00CD628E"/>
    <w:rsid w:val="00CD69D9"/>
    <w:rsid w:val="00CD749E"/>
    <w:rsid w:val="00CE0A9F"/>
    <w:rsid w:val="00CE4CA4"/>
    <w:rsid w:val="00CE6BD7"/>
    <w:rsid w:val="00CF1044"/>
    <w:rsid w:val="00D12CFD"/>
    <w:rsid w:val="00D13AE7"/>
    <w:rsid w:val="00D21DE9"/>
    <w:rsid w:val="00D26565"/>
    <w:rsid w:val="00D30195"/>
    <w:rsid w:val="00D30300"/>
    <w:rsid w:val="00D402F5"/>
    <w:rsid w:val="00D77643"/>
    <w:rsid w:val="00D77972"/>
    <w:rsid w:val="00D82B4B"/>
    <w:rsid w:val="00D86007"/>
    <w:rsid w:val="00D86C49"/>
    <w:rsid w:val="00D879AF"/>
    <w:rsid w:val="00D914FD"/>
    <w:rsid w:val="00D928AA"/>
    <w:rsid w:val="00DA459B"/>
    <w:rsid w:val="00DA535A"/>
    <w:rsid w:val="00DB10F3"/>
    <w:rsid w:val="00DC1144"/>
    <w:rsid w:val="00DD31C8"/>
    <w:rsid w:val="00DD6262"/>
    <w:rsid w:val="00DE249C"/>
    <w:rsid w:val="00DE2DD4"/>
    <w:rsid w:val="00DE3F38"/>
    <w:rsid w:val="00DE5D28"/>
    <w:rsid w:val="00DF00CA"/>
    <w:rsid w:val="00DF66B7"/>
    <w:rsid w:val="00E110A6"/>
    <w:rsid w:val="00E11DC3"/>
    <w:rsid w:val="00E33304"/>
    <w:rsid w:val="00E3785E"/>
    <w:rsid w:val="00E41697"/>
    <w:rsid w:val="00E43560"/>
    <w:rsid w:val="00E616A8"/>
    <w:rsid w:val="00E65D40"/>
    <w:rsid w:val="00E735B8"/>
    <w:rsid w:val="00E74360"/>
    <w:rsid w:val="00E74379"/>
    <w:rsid w:val="00E76A48"/>
    <w:rsid w:val="00E7723A"/>
    <w:rsid w:val="00E80FFE"/>
    <w:rsid w:val="00E97E4C"/>
    <w:rsid w:val="00E97F79"/>
    <w:rsid w:val="00EA210D"/>
    <w:rsid w:val="00EB2BAA"/>
    <w:rsid w:val="00EB3395"/>
    <w:rsid w:val="00EB4E60"/>
    <w:rsid w:val="00ED1D17"/>
    <w:rsid w:val="00ED67A7"/>
    <w:rsid w:val="00EE096E"/>
    <w:rsid w:val="00EF02F9"/>
    <w:rsid w:val="00EF5927"/>
    <w:rsid w:val="00F03D15"/>
    <w:rsid w:val="00F0793F"/>
    <w:rsid w:val="00F14892"/>
    <w:rsid w:val="00F1551B"/>
    <w:rsid w:val="00F2321A"/>
    <w:rsid w:val="00F238F6"/>
    <w:rsid w:val="00F25822"/>
    <w:rsid w:val="00F25CC0"/>
    <w:rsid w:val="00F31870"/>
    <w:rsid w:val="00F33668"/>
    <w:rsid w:val="00F45B12"/>
    <w:rsid w:val="00F45D67"/>
    <w:rsid w:val="00F46D69"/>
    <w:rsid w:val="00F52E53"/>
    <w:rsid w:val="00F64D8E"/>
    <w:rsid w:val="00F65141"/>
    <w:rsid w:val="00F66D4F"/>
    <w:rsid w:val="00F70435"/>
    <w:rsid w:val="00F71329"/>
    <w:rsid w:val="00F76416"/>
    <w:rsid w:val="00F80FAB"/>
    <w:rsid w:val="00F810AC"/>
    <w:rsid w:val="00F93878"/>
    <w:rsid w:val="00FA037C"/>
    <w:rsid w:val="00FA04FB"/>
    <w:rsid w:val="00FA3323"/>
    <w:rsid w:val="00FA3BEF"/>
    <w:rsid w:val="00FA4BA9"/>
    <w:rsid w:val="00FA58FE"/>
    <w:rsid w:val="00FA5E0B"/>
    <w:rsid w:val="00FB2739"/>
    <w:rsid w:val="00FC10BF"/>
    <w:rsid w:val="00FC5959"/>
    <w:rsid w:val="00FD0616"/>
    <w:rsid w:val="00FD48DB"/>
    <w:rsid w:val="00FD52C7"/>
    <w:rsid w:val="00FD6D82"/>
    <w:rsid w:val="00FE1F0E"/>
    <w:rsid w:val="00FF1C3E"/>
    <w:rsid w:val="00FF52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713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FD6D82"/>
    <w:rPr>
      <w:b/>
      <w:bCs/>
    </w:rPr>
  </w:style>
  <w:style w:type="character" w:customStyle="1" w:styleId="provvnumcomma">
    <w:name w:val="provv_numcomma"/>
    <w:basedOn w:val="Carpredefinitoparagrafo"/>
    <w:rsid w:val="00682639"/>
  </w:style>
  <w:style w:type="character" w:customStyle="1" w:styleId="linkneltesto">
    <w:name w:val="link_nel_testo"/>
    <w:basedOn w:val="Carpredefinitoparagrafo"/>
    <w:rsid w:val="00682639"/>
  </w:style>
  <w:style w:type="paragraph" w:customStyle="1" w:styleId="provvr0">
    <w:name w:val="provv_r0"/>
    <w:basedOn w:val="Normale"/>
    <w:rsid w:val="00590CC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23B26"/>
    <w:pPr>
      <w:ind w:left="720"/>
      <w:contextualSpacing/>
    </w:pPr>
  </w:style>
  <w:style w:type="character" w:styleId="Collegamentovisitato">
    <w:name w:val="FollowedHyperlink"/>
    <w:basedOn w:val="Carpredefinitoparagrafo"/>
    <w:uiPriority w:val="99"/>
    <w:semiHidden/>
    <w:unhideWhenUsed/>
    <w:rsid w:val="006E12D0"/>
    <w:rPr>
      <w:color w:val="800080"/>
      <w:u w:val="single"/>
    </w:rPr>
  </w:style>
  <w:style w:type="paragraph" w:styleId="Intestazione">
    <w:name w:val="header"/>
    <w:basedOn w:val="Normale"/>
    <w:link w:val="IntestazioneCarattere"/>
    <w:uiPriority w:val="99"/>
    <w:unhideWhenUsed/>
    <w:rsid w:val="004D3E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3EBF"/>
  </w:style>
  <w:style w:type="paragraph" w:styleId="Pidipagina">
    <w:name w:val="footer"/>
    <w:basedOn w:val="Normale"/>
    <w:link w:val="PidipaginaCarattere"/>
    <w:uiPriority w:val="99"/>
    <w:unhideWhenUsed/>
    <w:rsid w:val="004D3E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3EBF"/>
  </w:style>
  <w:style w:type="paragraph" w:styleId="Revisione">
    <w:name w:val="Revision"/>
    <w:hidden/>
    <w:uiPriority w:val="99"/>
    <w:semiHidden/>
    <w:rsid w:val="00770E96"/>
    <w:pPr>
      <w:spacing w:after="0" w:line="240" w:lineRule="auto"/>
    </w:pPr>
  </w:style>
  <w:style w:type="paragraph" w:styleId="Testofumetto">
    <w:name w:val="Balloon Text"/>
    <w:basedOn w:val="Normale"/>
    <w:link w:val="TestofumettoCarattere"/>
    <w:uiPriority w:val="99"/>
    <w:semiHidden/>
    <w:unhideWhenUsed/>
    <w:rsid w:val="00770E9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0E96"/>
    <w:rPr>
      <w:rFonts w:ascii="Segoe UI" w:hAnsi="Segoe UI" w:cs="Segoe UI"/>
      <w:sz w:val="18"/>
      <w:szCs w:val="18"/>
    </w:rPr>
  </w:style>
  <w:style w:type="character" w:styleId="Rimandocommento">
    <w:name w:val="annotation reference"/>
    <w:basedOn w:val="Carpredefinitoparagrafo"/>
    <w:uiPriority w:val="99"/>
    <w:semiHidden/>
    <w:unhideWhenUsed/>
    <w:rsid w:val="00C06B3D"/>
    <w:rPr>
      <w:sz w:val="16"/>
      <w:szCs w:val="16"/>
    </w:rPr>
  </w:style>
  <w:style w:type="paragraph" w:styleId="Testocommento">
    <w:name w:val="annotation text"/>
    <w:basedOn w:val="Normale"/>
    <w:link w:val="TestocommentoCarattere"/>
    <w:uiPriority w:val="99"/>
    <w:semiHidden/>
    <w:unhideWhenUsed/>
    <w:rsid w:val="00C06B3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06B3D"/>
    <w:rPr>
      <w:sz w:val="20"/>
      <w:szCs w:val="20"/>
    </w:rPr>
  </w:style>
  <w:style w:type="paragraph" w:styleId="Soggettocommento">
    <w:name w:val="annotation subject"/>
    <w:basedOn w:val="Testocommento"/>
    <w:next w:val="Testocommento"/>
    <w:link w:val="SoggettocommentoCarattere"/>
    <w:uiPriority w:val="99"/>
    <w:semiHidden/>
    <w:unhideWhenUsed/>
    <w:rsid w:val="00C06B3D"/>
    <w:rPr>
      <w:b/>
      <w:bCs/>
    </w:rPr>
  </w:style>
  <w:style w:type="character" w:customStyle="1" w:styleId="SoggettocommentoCarattere">
    <w:name w:val="Soggetto commento Carattere"/>
    <w:basedOn w:val="TestocommentoCarattere"/>
    <w:link w:val="Soggettocommento"/>
    <w:uiPriority w:val="99"/>
    <w:semiHidden/>
    <w:rsid w:val="00C06B3D"/>
    <w:rPr>
      <w:b/>
      <w:bCs/>
      <w:sz w:val="20"/>
      <w:szCs w:val="20"/>
    </w:rPr>
  </w:style>
  <w:style w:type="paragraph" w:styleId="NormaleWeb">
    <w:name w:val="Normal (Web)"/>
    <w:basedOn w:val="Normale"/>
    <w:uiPriority w:val="99"/>
    <w:unhideWhenUsed/>
    <w:rsid w:val="00164C1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7801">
      <w:bodyDiv w:val="1"/>
      <w:marLeft w:val="0"/>
      <w:marRight w:val="0"/>
      <w:marTop w:val="0"/>
      <w:marBottom w:val="0"/>
      <w:divBdr>
        <w:top w:val="none" w:sz="0" w:space="0" w:color="auto"/>
        <w:left w:val="none" w:sz="0" w:space="0" w:color="auto"/>
        <w:bottom w:val="none" w:sz="0" w:space="0" w:color="auto"/>
        <w:right w:val="none" w:sz="0" w:space="0" w:color="auto"/>
      </w:divBdr>
    </w:div>
    <w:div w:id="428740913">
      <w:bodyDiv w:val="1"/>
      <w:marLeft w:val="0"/>
      <w:marRight w:val="0"/>
      <w:marTop w:val="0"/>
      <w:marBottom w:val="0"/>
      <w:divBdr>
        <w:top w:val="none" w:sz="0" w:space="0" w:color="auto"/>
        <w:left w:val="none" w:sz="0" w:space="0" w:color="auto"/>
        <w:bottom w:val="none" w:sz="0" w:space="0" w:color="auto"/>
        <w:right w:val="none" w:sz="0" w:space="0" w:color="auto"/>
      </w:divBdr>
    </w:div>
    <w:div w:id="7371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24737-F074-4C02-8BF0-62905806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15011</Words>
  <Characters>85569</Characters>
  <Application>Microsoft Office Word</Application>
  <DocSecurity>0</DocSecurity>
  <Lines>713</Lines>
  <Paragraphs>200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2021-02-26T17:44:00Z</dcterms:created>
  <dcterms:modified xsi:type="dcterms:W3CDTF">2021-02-26T18:46:00Z</dcterms:modified>
</cp:coreProperties>
</file>